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7A133A39" w:rsidR="008C0E5A" w:rsidRPr="005311C8" w:rsidRDefault="00B73EA7" w:rsidP="00946B81">
          <w:pPr>
            <w:pStyle w:val="FrontPage2"/>
          </w:pPr>
          <w:r w:rsidRPr="00B73EA7">
            <w:t>CC-BLRI010-26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7C6A0452" w:rsidR="002C62C7" w:rsidRDefault="00B73EA7" w:rsidP="002C62C7">
          <w:pPr>
            <w:pStyle w:val="FrontPage5"/>
            <w:spacing w:before="120" w:after="0"/>
          </w:pPr>
          <w:r w:rsidRPr="00B73EA7">
            <w:t>Blue Ridge Parkway</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04AEECA3" w14:textId="77777777" w:rsidR="00B73EA7" w:rsidRDefault="008C0E5A" w:rsidP="00B73EA7">
          <w:pPr>
            <w:pStyle w:val="FrontPage6"/>
            <w:ind w:left="1440" w:right="1440"/>
          </w:pPr>
          <w:r w:rsidRPr="005311C8">
            <w:t>Proposal to Operate</w:t>
          </w:r>
          <w:r w:rsidR="00C64FA6">
            <w:t xml:space="preserve"> </w:t>
          </w:r>
          <w:r w:rsidR="00B73EA7">
            <w:t>Non-Motorized Boat Rentals, Food and Beverage, and Firewood Sales</w:t>
          </w:r>
        </w:p>
        <w:p w14:paraId="0840BA0F" w14:textId="45B8CE87" w:rsidR="002C7BEC" w:rsidRDefault="00B73EA7" w:rsidP="00B73EA7">
          <w:pPr>
            <w:pStyle w:val="FrontPage6"/>
            <w:ind w:left="1440" w:right="1440"/>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r>
            <w:t>at Julian Price Memorial Park</w:t>
          </w:r>
        </w:p>
      </w:sdtContent>
    </w:sdt>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p w14:paraId="2EE1D4E9" w14:textId="77777777" w:rsidR="00B73EA7" w:rsidRDefault="00B73EA7" w:rsidP="00B73EA7">
          <w:pPr>
            <w:pStyle w:val="TextSingle"/>
          </w:pPr>
          <w:r>
            <w:t>Interior Region 2</w:t>
          </w:r>
        </w:p>
        <w:p w14:paraId="28B1B5E7" w14:textId="77777777" w:rsidR="00B73EA7" w:rsidRDefault="00B73EA7" w:rsidP="00B73EA7">
          <w:pPr>
            <w:pStyle w:val="TextSingle"/>
          </w:pPr>
          <w:r>
            <w:t>100 Alabama Street SW</w:t>
          </w:r>
        </w:p>
        <w:p w14:paraId="449C2ECB" w14:textId="77777777" w:rsidR="00B73EA7" w:rsidRDefault="00B73EA7" w:rsidP="00B73EA7">
          <w:pPr>
            <w:pStyle w:val="TextSingle"/>
          </w:pPr>
          <w:r>
            <w:t>Atlanta, GA 30303</w:t>
          </w:r>
        </w:p>
        <w:p w14:paraId="7E13DA7A" w14:textId="36BBED5A" w:rsidR="00C64FA6" w:rsidRPr="00CA5AA1" w:rsidRDefault="00A9758F" w:rsidP="00B73EA7">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2318E2D2" w:rsidR="006B7612" w:rsidRPr="006B7612" w:rsidRDefault="006B7612" w:rsidP="00FD4C4F">
      <w:pPr>
        <w:jc w:val="left"/>
      </w:pPr>
      <w:r w:rsidRPr="000E538E">
        <w:rPr>
          <w:rFonts w:asciiTheme="minorHAnsi" w:hAnsiTheme="minorHAnsi" w:cstheme="minorHAnsi"/>
        </w:rPr>
        <w:t>The Offeror</w:t>
      </w:r>
      <w:r w:rsidRPr="006B7612">
        <w:t xml:space="preserve">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Pr="00C64FA6">
            <w:t xml:space="preserve">the </w:t>
          </w:r>
          <w:r w:rsidR="00B73EA7">
            <w:t>Blue Ridge Parkway</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00B73EA7">
            <w:t>CC-BLRI010-26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65136D8" w:rsidR="00B67CEC" w:rsidRDefault="008C0E5A" w:rsidP="00DB389F">
      <w:pPr>
        <w:pStyle w:val="Bullet2"/>
        <w:ind w:left="1080"/>
      </w:pPr>
      <w:r w:rsidRPr="005311C8">
        <w:t xml:space="preserve">If the business entity was not formed in the </w:t>
      </w:r>
      <w:r w:rsidR="00914203" w:rsidRPr="00B73EA7">
        <w:t xml:space="preserve">State of </w:t>
      </w:r>
      <w:r w:rsidR="00B73EA7" w:rsidRPr="00B73EA7">
        <w:t>N</w:t>
      </w:r>
      <w:r w:rsidR="00B73EA7">
        <w:t>orth Carolina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8417E11"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del w:id="1" w:author="Lora Uhlman" w:date="2024-08-02T16:19:00Z">
        <w:r w:rsidRPr="006B7612" w:rsidDel="00110605">
          <w:delText xml:space="preserve">11 or </w:delText>
        </w:r>
      </w:del>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4F167E98" w14:textId="77777777" w:rsidR="00B73EA7" w:rsidRDefault="00B73EA7" w:rsidP="00B73EA7">
      <w:pPr>
        <w:jc w:val="left"/>
        <w:rPr>
          <w:iCs/>
        </w:rPr>
      </w:pPr>
      <w:r w:rsidRPr="00852710">
        <w:rPr>
          <w:b/>
          <w:bCs/>
          <w:iCs/>
        </w:rPr>
        <w:t>Service Objectives:</w:t>
      </w:r>
      <w:r>
        <w:rPr>
          <w:iCs/>
        </w:rPr>
        <w:t xml:space="preserve"> </w:t>
      </w:r>
    </w:p>
    <w:p w14:paraId="2D0373F2" w14:textId="77777777" w:rsidR="00B73EA7" w:rsidRPr="006E24AD" w:rsidRDefault="00B73EA7" w:rsidP="00B73EA7">
      <w:pPr>
        <w:spacing w:after="0"/>
        <w:jc w:val="left"/>
        <w:rPr>
          <w:iCs/>
        </w:rPr>
      </w:pPr>
      <w:r w:rsidRPr="006E24AD">
        <w:rPr>
          <w:iCs/>
        </w:rPr>
        <w:t>The Service’s objectives under this factor are to preserve and extend the useful life of existing Concession Facilities and to improve the visitor experience through maintenance activities.</w:t>
      </w:r>
    </w:p>
    <w:p w14:paraId="7883E5E0" w14:textId="77777777" w:rsidR="00B73EA7" w:rsidRDefault="00B73EA7" w:rsidP="00B73EA7">
      <w:pPr>
        <w:spacing w:after="120"/>
        <w:jc w:val="left"/>
        <w:rPr>
          <w:b/>
          <w:bCs/>
          <w:iCs/>
        </w:rPr>
      </w:pPr>
    </w:p>
    <w:p w14:paraId="7716AFD8" w14:textId="77777777" w:rsidR="00B73EA7" w:rsidRDefault="00B73EA7" w:rsidP="00B73EA7">
      <w:pPr>
        <w:autoSpaceDE w:val="0"/>
        <w:autoSpaceDN w:val="0"/>
        <w:adjustRightInd w:val="0"/>
        <w:spacing w:after="0"/>
        <w:jc w:val="left"/>
        <w:rPr>
          <w:b/>
          <w:bCs/>
        </w:rPr>
      </w:pPr>
      <w:r>
        <w:rPr>
          <w:b/>
          <w:bCs/>
        </w:rPr>
        <w:t>Maintenance Program and Procedures</w:t>
      </w:r>
    </w:p>
    <w:p w14:paraId="04060E5C" w14:textId="77777777" w:rsidR="00B73EA7" w:rsidRPr="00211B93" w:rsidRDefault="00B73EA7" w:rsidP="00B73EA7">
      <w:pPr>
        <w:autoSpaceDE w:val="0"/>
        <w:autoSpaceDN w:val="0"/>
        <w:adjustRightInd w:val="0"/>
        <w:spacing w:after="120"/>
        <w:jc w:val="left"/>
        <w:rPr>
          <w:bCs/>
        </w:rPr>
      </w:pPr>
    </w:p>
    <w:p w14:paraId="77619F8F" w14:textId="77777777" w:rsidR="00B73EA7" w:rsidRPr="004E157A" w:rsidRDefault="00B73EA7" w:rsidP="00B73EA7">
      <w:pPr>
        <w:autoSpaceDE w:val="0"/>
        <w:autoSpaceDN w:val="0"/>
        <w:adjustRightInd w:val="0"/>
        <w:spacing w:after="0"/>
        <w:jc w:val="left"/>
        <w:rPr>
          <w:u w:val="single"/>
        </w:rPr>
      </w:pPr>
      <w:r w:rsidRPr="004E157A">
        <w:rPr>
          <w:u w:val="single"/>
        </w:rPr>
        <w:t>Using not more than</w:t>
      </w:r>
      <w:r w:rsidRPr="004E157A">
        <w:rPr>
          <w:b/>
          <w:u w:val="single"/>
        </w:rPr>
        <w:t xml:space="preserve"> 3 pages</w:t>
      </w:r>
      <w:r w:rsidRPr="004E157A">
        <w:rPr>
          <w:u w:val="single"/>
        </w:rPr>
        <w:t>, including all text, pictures, graphs, etc.</w:t>
      </w:r>
      <w:r w:rsidRPr="004E157A">
        <w:t>:</w:t>
      </w:r>
    </w:p>
    <w:p w14:paraId="77331D5E" w14:textId="77777777" w:rsidR="00B73EA7" w:rsidRPr="001C160D" w:rsidRDefault="00B73EA7" w:rsidP="00B73EA7">
      <w:pPr>
        <w:autoSpaceDE w:val="0"/>
        <w:autoSpaceDN w:val="0"/>
        <w:adjustRightInd w:val="0"/>
        <w:spacing w:after="120"/>
        <w:jc w:val="left"/>
      </w:pPr>
    </w:p>
    <w:p w14:paraId="7EFA990E" w14:textId="77777777" w:rsidR="00B73EA7" w:rsidRDefault="00B73EA7" w:rsidP="00B73EA7">
      <w:pPr>
        <w:pStyle w:val="ListParagraph"/>
        <w:numPr>
          <w:ilvl w:val="0"/>
          <w:numId w:val="27"/>
        </w:numPr>
      </w:pPr>
      <w:r w:rsidRPr="001C160D">
        <w:t>Describe your proposed facilities maintenance program and provide examples of standard maintenance procedures such as inspection procedures and schedules, and preventive and cyclic maintenance procedures and schedules.</w:t>
      </w:r>
    </w:p>
    <w:p w14:paraId="6ECE9C4E" w14:textId="77777777" w:rsidR="00B73EA7" w:rsidRDefault="00B73EA7" w:rsidP="00B73EA7">
      <w:pPr>
        <w:pStyle w:val="ListParagraph"/>
        <w:numPr>
          <w:ilvl w:val="0"/>
          <w:numId w:val="27"/>
        </w:numPr>
      </w:pPr>
      <w:r>
        <w:t xml:space="preserve">Describe how you will complete maintenance work with limited disruption to visitors. </w:t>
      </w: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7CA5C963" w14:textId="77777777" w:rsidR="00B73EA7" w:rsidRPr="005311C8" w:rsidRDefault="00B73EA7" w:rsidP="00B73EA7">
      <w:pPr>
        <w:pStyle w:val="Heading3"/>
      </w:pPr>
      <w:r w:rsidRPr="005311C8">
        <w:t>Service Objectives:</w:t>
      </w:r>
    </w:p>
    <w:p w14:paraId="7F2BCE93" w14:textId="77777777" w:rsidR="00B73EA7" w:rsidRPr="00D677B1" w:rsidRDefault="00B73EA7" w:rsidP="00B73EA7">
      <w:pPr>
        <w:spacing w:after="120"/>
        <w:jc w:val="left"/>
        <w:outlineLvl w:val="2"/>
        <w:rPr>
          <w:iCs/>
        </w:rPr>
      </w:pPr>
      <w:r w:rsidRPr="00D677B1">
        <w:rPr>
          <w:iCs/>
        </w:rPr>
        <w:t xml:space="preserve">The Service wants </w:t>
      </w:r>
      <w:r>
        <w:rPr>
          <w:iCs/>
        </w:rPr>
        <w:t xml:space="preserve">to ensure quality service to visitors while providing the Concessioner with flexibility to test alternative concepts for food and beverage and retail services. </w:t>
      </w:r>
    </w:p>
    <w:p w14:paraId="4EA0E818" w14:textId="77777777" w:rsidR="00B73EA7" w:rsidRDefault="00B73EA7" w:rsidP="00B73EA7">
      <w:pPr>
        <w:spacing w:after="120"/>
        <w:jc w:val="left"/>
        <w:outlineLvl w:val="2"/>
        <w:rPr>
          <w:i/>
        </w:rPr>
      </w:pPr>
    </w:p>
    <w:p w14:paraId="0DF4C2F4" w14:textId="77777777" w:rsidR="00B73EA7" w:rsidRPr="00B73EA7" w:rsidRDefault="00B73EA7" w:rsidP="00B73EA7">
      <w:pPr>
        <w:pStyle w:val="Heading3"/>
      </w:pPr>
      <w:r w:rsidRPr="00B73EA7">
        <w:t>Concepts for Providing High Quality Services</w:t>
      </w:r>
    </w:p>
    <w:p w14:paraId="01E7C324" w14:textId="77777777" w:rsidR="00B73EA7" w:rsidRPr="00211B93" w:rsidRDefault="00B73EA7" w:rsidP="00B73EA7">
      <w:pPr>
        <w:spacing w:after="0"/>
        <w:jc w:val="left"/>
      </w:pPr>
    </w:p>
    <w:p w14:paraId="3335EDE8" w14:textId="77777777" w:rsidR="00B73EA7" w:rsidRDefault="00B73EA7" w:rsidP="00B73EA7">
      <w:pPr>
        <w:jc w:val="left"/>
      </w:pPr>
      <w:r w:rsidRPr="004E157A">
        <w:rPr>
          <w:u w:val="single"/>
        </w:rPr>
        <w:t xml:space="preserve">Using not more than </w:t>
      </w:r>
      <w:r w:rsidRPr="004E157A">
        <w:rPr>
          <w:b/>
          <w:u w:val="single"/>
        </w:rPr>
        <w:t>3 pages</w:t>
      </w:r>
      <w:r w:rsidRPr="004E157A">
        <w:rPr>
          <w:u w:val="single"/>
        </w:rPr>
        <w:t>, including all text, pictures, graphs, etc.</w:t>
      </w:r>
      <w:r w:rsidRPr="00211B93">
        <w:t xml:space="preserve">: </w:t>
      </w:r>
    </w:p>
    <w:p w14:paraId="36F4AF1B" w14:textId="77777777" w:rsidR="00B73EA7" w:rsidRDefault="00B73EA7" w:rsidP="00B73EA7">
      <w:pPr>
        <w:suppressAutoHyphens w:val="0"/>
        <w:autoSpaceDE w:val="0"/>
        <w:autoSpaceDN w:val="0"/>
        <w:adjustRightInd w:val="0"/>
        <w:spacing w:after="0"/>
        <w:contextualSpacing/>
      </w:pPr>
      <w:r>
        <w:t>Describe how you will provide visitors with high quality non-motorized boat rental services. Describe the types of watercraft you would offer for rent and why those types would be appropriate for Price Lake.</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6E5C189F" w14:textId="77777777" w:rsidR="00B73EA7" w:rsidRPr="001030A3" w:rsidRDefault="00B73EA7" w:rsidP="00B73EA7">
      <w:pPr>
        <w:pStyle w:val="Heading3"/>
      </w:pPr>
      <w:r w:rsidRPr="001030A3">
        <w:t>Subfactor 3(</w:t>
      </w:r>
      <w:r>
        <w:t>a</w:t>
      </w:r>
      <w:r w:rsidRPr="001030A3">
        <w:t xml:space="preserve">). Operational Experience </w:t>
      </w:r>
    </w:p>
    <w:p w14:paraId="5E298179" w14:textId="77777777" w:rsidR="00B73EA7" w:rsidRPr="00EB1CE6" w:rsidRDefault="00B73EA7" w:rsidP="00B73EA7">
      <w:pPr>
        <w:autoSpaceDE w:val="0"/>
        <w:autoSpaceDN w:val="0"/>
        <w:adjustRightInd w:val="0"/>
        <w:spacing w:after="0"/>
        <w:jc w:val="left"/>
        <w:rPr>
          <w:b/>
        </w:rPr>
      </w:pPr>
      <w:r w:rsidRPr="00290514">
        <w:rPr>
          <w:b/>
        </w:rPr>
        <w:t>(</w:t>
      </w:r>
      <w:r w:rsidRPr="00DE696E">
        <w:rPr>
          <w:b/>
        </w:rPr>
        <w:t>Possible Score, 0-2 points)</w:t>
      </w:r>
    </w:p>
    <w:p w14:paraId="7958E694" w14:textId="77777777" w:rsidR="00B73EA7" w:rsidRPr="00211B93" w:rsidRDefault="00B73EA7" w:rsidP="00B73EA7">
      <w:pPr>
        <w:autoSpaceDE w:val="0"/>
        <w:autoSpaceDN w:val="0"/>
        <w:adjustRightInd w:val="0"/>
        <w:spacing w:after="0"/>
        <w:jc w:val="left"/>
        <w:rPr>
          <w:bCs/>
        </w:rPr>
      </w:pPr>
    </w:p>
    <w:p w14:paraId="6292C3FC" w14:textId="77777777" w:rsidR="00B73EA7" w:rsidRPr="00211B93" w:rsidRDefault="00B73EA7" w:rsidP="00B73EA7">
      <w:pPr>
        <w:autoSpaceDE w:val="0"/>
        <w:autoSpaceDN w:val="0"/>
        <w:adjustRightInd w:val="0"/>
        <w:spacing w:after="0"/>
        <w:jc w:val="left"/>
      </w:pPr>
      <w:r w:rsidRPr="004E157A">
        <w:rPr>
          <w:u w:val="single"/>
        </w:rPr>
        <w:t>Using not more than</w:t>
      </w:r>
      <w:r w:rsidRPr="004E157A">
        <w:rPr>
          <w:b/>
          <w:u w:val="single"/>
        </w:rPr>
        <w:t xml:space="preserve"> 3 pages</w:t>
      </w:r>
      <w:r w:rsidRPr="004E157A">
        <w:rPr>
          <w:u w:val="single"/>
        </w:rPr>
        <w:t>, including all text, pictures, graphs, etc.</w:t>
      </w:r>
      <w:r w:rsidRPr="00211B93">
        <w:t>:</w:t>
      </w:r>
    </w:p>
    <w:p w14:paraId="33757D14" w14:textId="77777777" w:rsidR="00B73EA7" w:rsidRPr="00211B93" w:rsidRDefault="00B73EA7" w:rsidP="00B73EA7">
      <w:pPr>
        <w:autoSpaceDE w:val="0"/>
        <w:autoSpaceDN w:val="0"/>
        <w:adjustRightInd w:val="0"/>
        <w:spacing w:after="0"/>
        <w:jc w:val="left"/>
      </w:pPr>
    </w:p>
    <w:p w14:paraId="3D4C3CA3" w14:textId="77777777" w:rsidR="00B73EA7" w:rsidRDefault="00B73EA7" w:rsidP="00B73EA7">
      <w:pPr>
        <w:spacing w:after="0"/>
        <w:jc w:val="left"/>
      </w:pPr>
      <w:r w:rsidRPr="00F4504A">
        <w:lastRenderedPageBreak/>
        <w:t xml:space="preserve">Describe </w:t>
      </w:r>
      <w:r>
        <w:t>one</w:t>
      </w:r>
      <w:r w:rsidRPr="00F4504A">
        <w:t xml:space="preserve"> example of the</w:t>
      </w:r>
      <w:r w:rsidRPr="00211B93">
        <w:t xml:space="preserve"> experience of the Offeror in the operation and management of a similar scale operation including the following services: </w:t>
      </w:r>
      <w:r>
        <w:t>non-motorized boat rentals, food and beverage, and firewood sales</w:t>
      </w:r>
      <w:r w:rsidRPr="00211B93">
        <w:t xml:space="preserve">. </w:t>
      </w:r>
      <w:r>
        <w:t>P</w:t>
      </w:r>
      <w:r w:rsidRPr="00211B93">
        <w:t xml:space="preserve">rovide the following information segmented by operating department in a tabular format.  If an Offeror provides more than </w:t>
      </w:r>
      <w:r>
        <w:t>one example</w:t>
      </w:r>
      <w:r w:rsidRPr="00211B93">
        <w:t xml:space="preserve"> of operational experience, the Service will evaluate only the first </w:t>
      </w:r>
      <w:r>
        <w:t>example.</w:t>
      </w:r>
    </w:p>
    <w:p w14:paraId="30BF00EC" w14:textId="77777777" w:rsidR="00B73EA7" w:rsidRDefault="00B73EA7" w:rsidP="00B73EA7">
      <w:pPr>
        <w:spacing w:after="0"/>
        <w:jc w:val="left"/>
      </w:pPr>
    </w:p>
    <w:tbl>
      <w:tblPr>
        <w:tblStyle w:val="TableGrid"/>
        <w:tblW w:w="0" w:type="auto"/>
        <w:tblLook w:val="04A0" w:firstRow="1" w:lastRow="0" w:firstColumn="1" w:lastColumn="0" w:noHBand="0" w:noVBand="1"/>
      </w:tblPr>
      <w:tblGrid>
        <w:gridCol w:w="6146"/>
        <w:gridCol w:w="3204"/>
      </w:tblGrid>
      <w:tr w:rsidR="00B73EA7" w:rsidRPr="00CE5C0D" w14:paraId="4F31B9CE" w14:textId="77777777" w:rsidTr="00FC7091">
        <w:trPr>
          <w:trHeight w:val="290"/>
        </w:trPr>
        <w:tc>
          <w:tcPr>
            <w:tcW w:w="6205" w:type="dxa"/>
            <w:vAlign w:val="center"/>
            <w:hideMark/>
          </w:tcPr>
          <w:p w14:paraId="2A93310E" w14:textId="77777777" w:rsidR="00B73EA7" w:rsidRPr="00CE5C0D" w:rsidRDefault="00B73EA7" w:rsidP="00FC7091">
            <w:pPr>
              <w:spacing w:after="0"/>
              <w:jc w:val="left"/>
              <w:rPr>
                <w:b/>
                <w:bCs/>
              </w:rPr>
            </w:pPr>
            <w:bookmarkStart w:id="2" w:name="RANGE!A3"/>
            <w:r w:rsidRPr="00CE5C0D">
              <w:rPr>
                <w:b/>
                <w:bCs/>
              </w:rPr>
              <w:t>General Information</w:t>
            </w:r>
            <w:bookmarkEnd w:id="2"/>
          </w:p>
        </w:tc>
        <w:tc>
          <w:tcPr>
            <w:tcW w:w="3240" w:type="dxa"/>
            <w:vAlign w:val="center"/>
            <w:hideMark/>
          </w:tcPr>
          <w:p w14:paraId="6BCDBF53" w14:textId="77777777" w:rsidR="00B73EA7" w:rsidRPr="00CE5C0D" w:rsidRDefault="00B73EA7" w:rsidP="00FC7091">
            <w:pPr>
              <w:spacing w:after="0"/>
              <w:jc w:val="left"/>
              <w:rPr>
                <w:b/>
                <w:bCs/>
              </w:rPr>
            </w:pPr>
          </w:p>
        </w:tc>
      </w:tr>
      <w:tr w:rsidR="00B73EA7" w:rsidRPr="00CE5C0D" w14:paraId="3F2C7304" w14:textId="77777777" w:rsidTr="00FC7091">
        <w:trPr>
          <w:trHeight w:val="290"/>
        </w:trPr>
        <w:tc>
          <w:tcPr>
            <w:tcW w:w="6205" w:type="dxa"/>
            <w:vAlign w:val="center"/>
            <w:hideMark/>
          </w:tcPr>
          <w:p w14:paraId="41B1E7FB" w14:textId="77777777" w:rsidR="00B73EA7" w:rsidRPr="00CE5C0D" w:rsidRDefault="00B73EA7" w:rsidP="00FC7091">
            <w:pPr>
              <w:spacing w:after="0"/>
              <w:jc w:val="left"/>
            </w:pPr>
            <w:r w:rsidRPr="00CE5C0D">
              <w:t xml:space="preserve">Name of operation </w:t>
            </w:r>
          </w:p>
        </w:tc>
        <w:tc>
          <w:tcPr>
            <w:tcW w:w="3240" w:type="dxa"/>
            <w:vAlign w:val="center"/>
            <w:hideMark/>
          </w:tcPr>
          <w:p w14:paraId="611D6159" w14:textId="77777777" w:rsidR="00B73EA7" w:rsidRPr="00CE5C0D" w:rsidRDefault="00B73EA7" w:rsidP="00FC7091">
            <w:pPr>
              <w:spacing w:after="0"/>
              <w:jc w:val="left"/>
            </w:pPr>
          </w:p>
        </w:tc>
      </w:tr>
      <w:tr w:rsidR="00B73EA7" w:rsidRPr="00CE5C0D" w14:paraId="53DA2D46" w14:textId="77777777" w:rsidTr="00FC7091">
        <w:trPr>
          <w:trHeight w:val="290"/>
        </w:trPr>
        <w:tc>
          <w:tcPr>
            <w:tcW w:w="6205" w:type="dxa"/>
            <w:vAlign w:val="center"/>
            <w:hideMark/>
          </w:tcPr>
          <w:p w14:paraId="27453892" w14:textId="77777777" w:rsidR="00B73EA7" w:rsidRPr="00CE5C0D" w:rsidRDefault="00B73EA7" w:rsidP="00FC7091">
            <w:pPr>
              <w:spacing w:after="0"/>
              <w:jc w:val="left"/>
            </w:pPr>
            <w:r w:rsidRPr="00CE5C0D">
              <w:t>Location of operation</w:t>
            </w:r>
          </w:p>
        </w:tc>
        <w:tc>
          <w:tcPr>
            <w:tcW w:w="3240" w:type="dxa"/>
            <w:vAlign w:val="center"/>
            <w:hideMark/>
          </w:tcPr>
          <w:p w14:paraId="259803E5" w14:textId="77777777" w:rsidR="00B73EA7" w:rsidRPr="00CE5C0D" w:rsidRDefault="00B73EA7" w:rsidP="00FC7091">
            <w:pPr>
              <w:spacing w:after="0"/>
              <w:jc w:val="left"/>
            </w:pPr>
          </w:p>
        </w:tc>
      </w:tr>
      <w:tr w:rsidR="00B73EA7" w:rsidRPr="00CE5C0D" w14:paraId="380BFD97" w14:textId="77777777" w:rsidTr="00FC7091">
        <w:trPr>
          <w:trHeight w:val="290"/>
        </w:trPr>
        <w:tc>
          <w:tcPr>
            <w:tcW w:w="6205" w:type="dxa"/>
            <w:vAlign w:val="center"/>
            <w:hideMark/>
          </w:tcPr>
          <w:p w14:paraId="7407C266" w14:textId="77777777" w:rsidR="00B73EA7" w:rsidRPr="00CE5C0D" w:rsidRDefault="00B73EA7" w:rsidP="00FC7091">
            <w:pPr>
              <w:spacing w:after="0"/>
              <w:jc w:val="left"/>
            </w:pPr>
            <w:r w:rsidRPr="00CE5C0D">
              <w:t>Time frame of experience, with dates</w:t>
            </w:r>
          </w:p>
        </w:tc>
        <w:tc>
          <w:tcPr>
            <w:tcW w:w="3240" w:type="dxa"/>
            <w:vAlign w:val="center"/>
            <w:hideMark/>
          </w:tcPr>
          <w:p w14:paraId="68B9B970" w14:textId="77777777" w:rsidR="00B73EA7" w:rsidRPr="00CE5C0D" w:rsidRDefault="00B73EA7" w:rsidP="00FC7091">
            <w:pPr>
              <w:spacing w:after="0"/>
              <w:jc w:val="left"/>
            </w:pPr>
          </w:p>
        </w:tc>
      </w:tr>
      <w:tr w:rsidR="00B73EA7" w:rsidRPr="00CE5C0D" w14:paraId="327E103E" w14:textId="77777777" w:rsidTr="00FC7091">
        <w:trPr>
          <w:trHeight w:val="290"/>
        </w:trPr>
        <w:tc>
          <w:tcPr>
            <w:tcW w:w="6205" w:type="dxa"/>
            <w:vAlign w:val="center"/>
            <w:hideMark/>
          </w:tcPr>
          <w:p w14:paraId="3F0C6605" w14:textId="77777777" w:rsidR="00B73EA7" w:rsidRPr="00CE5C0D" w:rsidRDefault="00B73EA7" w:rsidP="00FC7091">
            <w:pPr>
              <w:spacing w:after="0"/>
              <w:jc w:val="left"/>
            </w:pPr>
            <w:r w:rsidRPr="00CE5C0D">
              <w:t>Role in the operation</w:t>
            </w:r>
          </w:p>
        </w:tc>
        <w:tc>
          <w:tcPr>
            <w:tcW w:w="3240" w:type="dxa"/>
            <w:vAlign w:val="center"/>
            <w:hideMark/>
          </w:tcPr>
          <w:p w14:paraId="59B29153" w14:textId="77777777" w:rsidR="00B73EA7" w:rsidRPr="00CE5C0D" w:rsidRDefault="00B73EA7" w:rsidP="00FC7091">
            <w:pPr>
              <w:spacing w:after="0"/>
              <w:jc w:val="left"/>
            </w:pPr>
          </w:p>
        </w:tc>
      </w:tr>
      <w:tr w:rsidR="00B73EA7" w:rsidRPr="00CE5C0D" w14:paraId="0E6912E6" w14:textId="77777777" w:rsidTr="00FC7091">
        <w:trPr>
          <w:trHeight w:val="290"/>
        </w:trPr>
        <w:tc>
          <w:tcPr>
            <w:tcW w:w="6205" w:type="dxa"/>
            <w:vAlign w:val="center"/>
            <w:hideMark/>
          </w:tcPr>
          <w:p w14:paraId="2941F45D" w14:textId="77777777" w:rsidR="00B73EA7" w:rsidRPr="00CE5C0D" w:rsidRDefault="00B73EA7" w:rsidP="00FC7091">
            <w:pPr>
              <w:spacing w:after="0"/>
              <w:jc w:val="left"/>
            </w:pPr>
            <w:r w:rsidRPr="00CE5C0D">
              <w:t>Description of services provided</w:t>
            </w:r>
          </w:p>
        </w:tc>
        <w:tc>
          <w:tcPr>
            <w:tcW w:w="3240" w:type="dxa"/>
            <w:vAlign w:val="center"/>
            <w:hideMark/>
          </w:tcPr>
          <w:p w14:paraId="62486575" w14:textId="77777777" w:rsidR="00B73EA7" w:rsidRPr="00CE5C0D" w:rsidRDefault="00B73EA7" w:rsidP="00FC7091">
            <w:pPr>
              <w:spacing w:after="0"/>
              <w:jc w:val="left"/>
            </w:pPr>
          </w:p>
        </w:tc>
      </w:tr>
      <w:tr w:rsidR="00B73EA7" w:rsidRPr="00CE5C0D" w14:paraId="33157B2E" w14:textId="77777777" w:rsidTr="00FC7091">
        <w:trPr>
          <w:trHeight w:val="290"/>
        </w:trPr>
        <w:tc>
          <w:tcPr>
            <w:tcW w:w="6205" w:type="dxa"/>
            <w:vAlign w:val="center"/>
            <w:hideMark/>
          </w:tcPr>
          <w:p w14:paraId="7006A96A" w14:textId="77777777" w:rsidR="00B73EA7" w:rsidRPr="00CE5C0D" w:rsidRDefault="00B73EA7" w:rsidP="00FC7091">
            <w:pPr>
              <w:spacing w:after="0"/>
              <w:jc w:val="left"/>
            </w:pPr>
            <w:r w:rsidRPr="00CE5C0D">
              <w:t>Annual gross receipts, by department if applicable</w:t>
            </w:r>
          </w:p>
        </w:tc>
        <w:tc>
          <w:tcPr>
            <w:tcW w:w="3240" w:type="dxa"/>
            <w:vAlign w:val="center"/>
            <w:hideMark/>
          </w:tcPr>
          <w:p w14:paraId="4A9E39A0" w14:textId="77777777" w:rsidR="00B73EA7" w:rsidRPr="00CE5C0D" w:rsidRDefault="00B73EA7" w:rsidP="00FC7091">
            <w:pPr>
              <w:spacing w:after="0"/>
              <w:jc w:val="left"/>
            </w:pPr>
          </w:p>
        </w:tc>
      </w:tr>
      <w:tr w:rsidR="00B73EA7" w:rsidRPr="00CE5C0D" w14:paraId="41553B1E" w14:textId="77777777" w:rsidTr="00FC7091">
        <w:trPr>
          <w:trHeight w:val="290"/>
        </w:trPr>
        <w:tc>
          <w:tcPr>
            <w:tcW w:w="6205" w:type="dxa"/>
            <w:vAlign w:val="center"/>
            <w:hideMark/>
          </w:tcPr>
          <w:p w14:paraId="5A235532" w14:textId="77777777" w:rsidR="00B73EA7" w:rsidRPr="00CE5C0D" w:rsidRDefault="00B73EA7" w:rsidP="00FC7091">
            <w:pPr>
              <w:spacing w:after="0"/>
              <w:jc w:val="left"/>
            </w:pPr>
            <w:r w:rsidRPr="00CE5C0D">
              <w:t>Operating season and hours</w:t>
            </w:r>
          </w:p>
        </w:tc>
        <w:tc>
          <w:tcPr>
            <w:tcW w:w="3240" w:type="dxa"/>
            <w:vAlign w:val="center"/>
            <w:hideMark/>
          </w:tcPr>
          <w:p w14:paraId="188855EE" w14:textId="77777777" w:rsidR="00B73EA7" w:rsidRPr="00CE5C0D" w:rsidRDefault="00B73EA7" w:rsidP="00FC7091">
            <w:pPr>
              <w:spacing w:after="0"/>
              <w:jc w:val="left"/>
            </w:pPr>
          </w:p>
        </w:tc>
      </w:tr>
      <w:tr w:rsidR="00B73EA7" w:rsidRPr="00CE5C0D" w14:paraId="2D9EFC19" w14:textId="77777777" w:rsidTr="00FC7091">
        <w:trPr>
          <w:trHeight w:val="290"/>
        </w:trPr>
        <w:tc>
          <w:tcPr>
            <w:tcW w:w="6205" w:type="dxa"/>
            <w:vAlign w:val="center"/>
            <w:hideMark/>
          </w:tcPr>
          <w:p w14:paraId="7DC9B574" w14:textId="77777777" w:rsidR="00B73EA7" w:rsidRPr="00CE5C0D" w:rsidRDefault="00B73EA7" w:rsidP="00FC7091">
            <w:pPr>
              <w:spacing w:after="0"/>
              <w:jc w:val="left"/>
            </w:pPr>
            <w:r w:rsidRPr="00CE5C0D">
              <w:t>Number of employees during high and low seasons</w:t>
            </w:r>
          </w:p>
        </w:tc>
        <w:tc>
          <w:tcPr>
            <w:tcW w:w="3240" w:type="dxa"/>
            <w:vAlign w:val="center"/>
            <w:hideMark/>
          </w:tcPr>
          <w:p w14:paraId="3E430EE3" w14:textId="77777777" w:rsidR="00B73EA7" w:rsidRPr="00CE5C0D" w:rsidRDefault="00B73EA7" w:rsidP="00FC7091">
            <w:pPr>
              <w:spacing w:after="0"/>
              <w:jc w:val="left"/>
            </w:pPr>
          </w:p>
        </w:tc>
      </w:tr>
      <w:tr w:rsidR="00B73EA7" w:rsidRPr="00CE5C0D" w14:paraId="446F8636" w14:textId="77777777" w:rsidTr="00FC7091">
        <w:trPr>
          <w:trHeight w:val="310"/>
        </w:trPr>
        <w:tc>
          <w:tcPr>
            <w:tcW w:w="6205" w:type="dxa"/>
            <w:vAlign w:val="center"/>
            <w:hideMark/>
          </w:tcPr>
          <w:p w14:paraId="473A188F" w14:textId="77777777" w:rsidR="00B73EA7" w:rsidRPr="00CE5C0D" w:rsidRDefault="00B73EA7" w:rsidP="00FC7091">
            <w:pPr>
              <w:spacing w:after="0"/>
              <w:jc w:val="left"/>
            </w:pPr>
            <w:r w:rsidRPr="00CE5C0D">
              <w:t>Any special operating conditions or challenges</w:t>
            </w:r>
          </w:p>
        </w:tc>
        <w:tc>
          <w:tcPr>
            <w:tcW w:w="3240" w:type="dxa"/>
            <w:vAlign w:val="center"/>
            <w:hideMark/>
          </w:tcPr>
          <w:p w14:paraId="1ACCF8BF" w14:textId="77777777" w:rsidR="00B73EA7" w:rsidRPr="00CE5C0D" w:rsidRDefault="00B73EA7" w:rsidP="00FC7091">
            <w:pPr>
              <w:spacing w:after="0"/>
              <w:jc w:val="left"/>
            </w:pPr>
          </w:p>
        </w:tc>
      </w:tr>
      <w:tr w:rsidR="00B73EA7" w:rsidRPr="00CE5C0D" w14:paraId="5BCC53ED" w14:textId="77777777" w:rsidTr="00FC7091">
        <w:trPr>
          <w:trHeight w:val="290"/>
        </w:trPr>
        <w:tc>
          <w:tcPr>
            <w:tcW w:w="6205" w:type="dxa"/>
            <w:vAlign w:val="center"/>
            <w:hideMark/>
          </w:tcPr>
          <w:p w14:paraId="057CA2C2" w14:textId="77777777" w:rsidR="00B73EA7" w:rsidRPr="00CE5C0D" w:rsidRDefault="00B73EA7" w:rsidP="00FC7091">
            <w:pPr>
              <w:spacing w:after="0"/>
              <w:jc w:val="left"/>
            </w:pPr>
          </w:p>
        </w:tc>
        <w:tc>
          <w:tcPr>
            <w:tcW w:w="3240" w:type="dxa"/>
            <w:vAlign w:val="center"/>
            <w:hideMark/>
          </w:tcPr>
          <w:p w14:paraId="197C977D" w14:textId="77777777" w:rsidR="00B73EA7" w:rsidRPr="00CE5C0D" w:rsidRDefault="00B73EA7" w:rsidP="00FC7091">
            <w:pPr>
              <w:spacing w:after="0"/>
              <w:jc w:val="left"/>
            </w:pPr>
          </w:p>
        </w:tc>
      </w:tr>
      <w:tr w:rsidR="00B73EA7" w:rsidRPr="00CE5C0D" w14:paraId="7EEF0033" w14:textId="77777777" w:rsidTr="00FC7091">
        <w:trPr>
          <w:trHeight w:val="290"/>
        </w:trPr>
        <w:tc>
          <w:tcPr>
            <w:tcW w:w="6205" w:type="dxa"/>
            <w:vAlign w:val="center"/>
          </w:tcPr>
          <w:p w14:paraId="48BC89CF" w14:textId="77777777" w:rsidR="00B73EA7" w:rsidRPr="00CE5C0D" w:rsidRDefault="00B73EA7" w:rsidP="00FC7091">
            <w:pPr>
              <w:spacing w:after="0"/>
              <w:jc w:val="left"/>
              <w:rPr>
                <w:b/>
                <w:bCs/>
              </w:rPr>
            </w:pPr>
            <w:r>
              <w:rPr>
                <w:b/>
                <w:bCs/>
              </w:rPr>
              <w:t>Non-Motorized Boat Rentals</w:t>
            </w:r>
          </w:p>
        </w:tc>
        <w:tc>
          <w:tcPr>
            <w:tcW w:w="3240" w:type="dxa"/>
            <w:vAlign w:val="center"/>
          </w:tcPr>
          <w:p w14:paraId="03FF9475" w14:textId="77777777" w:rsidR="00B73EA7" w:rsidRPr="00CE5C0D" w:rsidRDefault="00B73EA7" w:rsidP="00FC7091">
            <w:pPr>
              <w:spacing w:after="0"/>
              <w:jc w:val="left"/>
              <w:rPr>
                <w:b/>
                <w:bCs/>
              </w:rPr>
            </w:pPr>
          </w:p>
        </w:tc>
      </w:tr>
      <w:tr w:rsidR="00B73EA7" w:rsidRPr="00CE5C0D" w14:paraId="529D23FB" w14:textId="77777777" w:rsidTr="00FC7091">
        <w:trPr>
          <w:trHeight w:val="290"/>
        </w:trPr>
        <w:tc>
          <w:tcPr>
            <w:tcW w:w="6205" w:type="dxa"/>
            <w:vAlign w:val="center"/>
          </w:tcPr>
          <w:p w14:paraId="31E7B178" w14:textId="77777777" w:rsidR="00B73EA7" w:rsidRPr="00677881" w:rsidRDefault="00B73EA7" w:rsidP="00FC7091">
            <w:pPr>
              <w:spacing w:after="0"/>
              <w:jc w:val="left"/>
            </w:pPr>
            <w:r>
              <w:t>Types of rental watercraft</w:t>
            </w:r>
          </w:p>
        </w:tc>
        <w:tc>
          <w:tcPr>
            <w:tcW w:w="3240" w:type="dxa"/>
            <w:vAlign w:val="center"/>
          </w:tcPr>
          <w:p w14:paraId="209015B2" w14:textId="77777777" w:rsidR="00B73EA7" w:rsidRPr="00CE5C0D" w:rsidRDefault="00B73EA7" w:rsidP="00FC7091">
            <w:pPr>
              <w:spacing w:after="0"/>
              <w:jc w:val="left"/>
              <w:rPr>
                <w:b/>
                <w:bCs/>
              </w:rPr>
            </w:pPr>
          </w:p>
        </w:tc>
      </w:tr>
      <w:tr w:rsidR="00B73EA7" w:rsidRPr="00CE5C0D" w14:paraId="3A6C0FBD" w14:textId="77777777" w:rsidTr="00FC7091">
        <w:trPr>
          <w:trHeight w:val="290"/>
        </w:trPr>
        <w:tc>
          <w:tcPr>
            <w:tcW w:w="6205" w:type="dxa"/>
            <w:vAlign w:val="center"/>
          </w:tcPr>
          <w:p w14:paraId="717A379C" w14:textId="77777777" w:rsidR="00B73EA7" w:rsidRPr="00196481" w:rsidRDefault="00B73EA7" w:rsidP="00FC7091">
            <w:pPr>
              <w:spacing w:after="0"/>
              <w:jc w:val="left"/>
            </w:pPr>
            <w:r w:rsidRPr="00196481">
              <w:t>Average annual number of rentals</w:t>
            </w:r>
          </w:p>
        </w:tc>
        <w:tc>
          <w:tcPr>
            <w:tcW w:w="3240" w:type="dxa"/>
            <w:vAlign w:val="center"/>
          </w:tcPr>
          <w:p w14:paraId="78B45D4B" w14:textId="77777777" w:rsidR="00B73EA7" w:rsidRPr="00CE5C0D" w:rsidRDefault="00B73EA7" w:rsidP="00FC7091">
            <w:pPr>
              <w:spacing w:after="0"/>
              <w:jc w:val="left"/>
              <w:rPr>
                <w:b/>
                <w:bCs/>
              </w:rPr>
            </w:pPr>
          </w:p>
        </w:tc>
      </w:tr>
      <w:tr w:rsidR="00B73EA7" w:rsidRPr="00CE5C0D" w14:paraId="1B5976E2" w14:textId="77777777" w:rsidTr="00FC7091">
        <w:trPr>
          <w:trHeight w:val="290"/>
        </w:trPr>
        <w:tc>
          <w:tcPr>
            <w:tcW w:w="6205" w:type="dxa"/>
            <w:vAlign w:val="center"/>
          </w:tcPr>
          <w:p w14:paraId="5EA4AB7C" w14:textId="77777777" w:rsidR="00B73EA7" w:rsidRPr="00196481" w:rsidRDefault="00B73EA7" w:rsidP="00FC7091">
            <w:pPr>
              <w:spacing w:after="0"/>
              <w:jc w:val="left"/>
            </w:pPr>
            <w:r w:rsidRPr="00196481">
              <w:t>Average revenue per rental</w:t>
            </w:r>
          </w:p>
        </w:tc>
        <w:tc>
          <w:tcPr>
            <w:tcW w:w="3240" w:type="dxa"/>
            <w:vAlign w:val="center"/>
          </w:tcPr>
          <w:p w14:paraId="6E53AE7A" w14:textId="77777777" w:rsidR="00B73EA7" w:rsidRPr="00CE5C0D" w:rsidRDefault="00B73EA7" w:rsidP="00FC7091">
            <w:pPr>
              <w:spacing w:after="0"/>
              <w:jc w:val="left"/>
              <w:rPr>
                <w:b/>
                <w:bCs/>
              </w:rPr>
            </w:pPr>
          </w:p>
        </w:tc>
      </w:tr>
      <w:tr w:rsidR="00B73EA7" w:rsidRPr="00CE5C0D" w14:paraId="7815D96C" w14:textId="77777777" w:rsidTr="00FC7091">
        <w:trPr>
          <w:trHeight w:val="290"/>
        </w:trPr>
        <w:tc>
          <w:tcPr>
            <w:tcW w:w="6205" w:type="dxa"/>
            <w:vAlign w:val="center"/>
          </w:tcPr>
          <w:p w14:paraId="5232799E" w14:textId="77777777" w:rsidR="00B73EA7" w:rsidRPr="00CE5C0D" w:rsidRDefault="00B73EA7" w:rsidP="00FC7091">
            <w:pPr>
              <w:spacing w:after="0"/>
              <w:jc w:val="left"/>
              <w:rPr>
                <w:b/>
                <w:bCs/>
              </w:rPr>
            </w:pPr>
          </w:p>
        </w:tc>
        <w:tc>
          <w:tcPr>
            <w:tcW w:w="3240" w:type="dxa"/>
            <w:vAlign w:val="center"/>
          </w:tcPr>
          <w:p w14:paraId="7570811B" w14:textId="77777777" w:rsidR="00B73EA7" w:rsidRPr="00CE5C0D" w:rsidRDefault="00B73EA7" w:rsidP="00FC7091">
            <w:pPr>
              <w:spacing w:after="0"/>
              <w:jc w:val="left"/>
              <w:rPr>
                <w:b/>
                <w:bCs/>
              </w:rPr>
            </w:pPr>
          </w:p>
        </w:tc>
      </w:tr>
      <w:tr w:rsidR="00B73EA7" w:rsidRPr="00CE5C0D" w14:paraId="3E664052" w14:textId="77777777" w:rsidTr="00FC7091">
        <w:trPr>
          <w:trHeight w:val="290"/>
        </w:trPr>
        <w:tc>
          <w:tcPr>
            <w:tcW w:w="6205" w:type="dxa"/>
            <w:vAlign w:val="center"/>
            <w:hideMark/>
          </w:tcPr>
          <w:p w14:paraId="794304BC" w14:textId="77777777" w:rsidR="00B73EA7" w:rsidRPr="00CE5C0D" w:rsidRDefault="00B73EA7" w:rsidP="00FC7091">
            <w:pPr>
              <w:spacing w:after="0"/>
              <w:jc w:val="left"/>
              <w:rPr>
                <w:b/>
                <w:bCs/>
              </w:rPr>
            </w:pPr>
            <w:r>
              <w:rPr>
                <w:b/>
                <w:bCs/>
              </w:rPr>
              <w:t>Food and Beverage</w:t>
            </w:r>
          </w:p>
        </w:tc>
        <w:tc>
          <w:tcPr>
            <w:tcW w:w="3240" w:type="dxa"/>
            <w:vAlign w:val="center"/>
            <w:hideMark/>
          </w:tcPr>
          <w:p w14:paraId="1B198DEB" w14:textId="77777777" w:rsidR="00B73EA7" w:rsidRPr="00CE5C0D" w:rsidRDefault="00B73EA7" w:rsidP="00FC7091">
            <w:pPr>
              <w:spacing w:after="0"/>
              <w:jc w:val="left"/>
              <w:rPr>
                <w:b/>
                <w:bCs/>
              </w:rPr>
            </w:pPr>
          </w:p>
        </w:tc>
      </w:tr>
      <w:tr w:rsidR="00B73EA7" w:rsidRPr="00CE5C0D" w14:paraId="774F83F6" w14:textId="77777777" w:rsidTr="00FC7091">
        <w:trPr>
          <w:trHeight w:val="290"/>
        </w:trPr>
        <w:tc>
          <w:tcPr>
            <w:tcW w:w="6205" w:type="dxa"/>
            <w:vAlign w:val="center"/>
            <w:hideMark/>
          </w:tcPr>
          <w:p w14:paraId="73BE5C5B" w14:textId="77777777" w:rsidR="00B73EA7" w:rsidRPr="00CE5C0D" w:rsidRDefault="00B73EA7" w:rsidP="00FC7091">
            <w:pPr>
              <w:spacing w:after="0"/>
              <w:jc w:val="left"/>
            </w:pPr>
            <w:r w:rsidRPr="00CE5C0D">
              <w:t xml:space="preserve">Type of </w:t>
            </w:r>
            <w:r>
              <w:t>service</w:t>
            </w:r>
            <w:r w:rsidRPr="00CE5C0D">
              <w:t xml:space="preserve"> (e.g., grocery, </w:t>
            </w:r>
            <w:r>
              <w:t>prepared food, other</w:t>
            </w:r>
            <w:r w:rsidRPr="00CE5C0D">
              <w:t>)</w:t>
            </w:r>
          </w:p>
        </w:tc>
        <w:tc>
          <w:tcPr>
            <w:tcW w:w="3240" w:type="dxa"/>
            <w:vAlign w:val="center"/>
            <w:hideMark/>
          </w:tcPr>
          <w:p w14:paraId="68EA15B4" w14:textId="77777777" w:rsidR="00B73EA7" w:rsidRPr="00CE5C0D" w:rsidRDefault="00B73EA7" w:rsidP="00FC7091">
            <w:pPr>
              <w:spacing w:after="0"/>
              <w:jc w:val="left"/>
            </w:pPr>
          </w:p>
        </w:tc>
      </w:tr>
      <w:tr w:rsidR="00B73EA7" w:rsidRPr="00CE5C0D" w14:paraId="02C36356" w14:textId="77777777" w:rsidTr="00FC7091">
        <w:trPr>
          <w:trHeight w:val="290"/>
        </w:trPr>
        <w:tc>
          <w:tcPr>
            <w:tcW w:w="6205" w:type="dxa"/>
            <w:vAlign w:val="center"/>
            <w:hideMark/>
          </w:tcPr>
          <w:p w14:paraId="408671F3" w14:textId="77777777" w:rsidR="00B73EA7" w:rsidRPr="00CE5C0D" w:rsidRDefault="00B73EA7" w:rsidP="00FC7091">
            <w:pPr>
              <w:spacing w:after="0"/>
              <w:jc w:val="left"/>
            </w:pPr>
            <w:r w:rsidRPr="00CE5C0D">
              <w:t xml:space="preserve">Average annual number of transactions </w:t>
            </w:r>
          </w:p>
        </w:tc>
        <w:tc>
          <w:tcPr>
            <w:tcW w:w="3240" w:type="dxa"/>
            <w:vAlign w:val="center"/>
            <w:hideMark/>
          </w:tcPr>
          <w:p w14:paraId="00CE3B3E" w14:textId="77777777" w:rsidR="00B73EA7" w:rsidRPr="00CE5C0D" w:rsidRDefault="00B73EA7" w:rsidP="00FC7091">
            <w:pPr>
              <w:spacing w:after="0"/>
              <w:jc w:val="left"/>
            </w:pPr>
          </w:p>
        </w:tc>
      </w:tr>
      <w:tr w:rsidR="00B73EA7" w:rsidRPr="00CE5C0D" w14:paraId="406B1797" w14:textId="77777777" w:rsidTr="00FC7091">
        <w:trPr>
          <w:trHeight w:val="290"/>
        </w:trPr>
        <w:tc>
          <w:tcPr>
            <w:tcW w:w="6205" w:type="dxa"/>
            <w:vAlign w:val="center"/>
          </w:tcPr>
          <w:p w14:paraId="1CC69B5C" w14:textId="77777777" w:rsidR="00B73EA7" w:rsidRPr="00CE5C0D" w:rsidRDefault="00B73EA7" w:rsidP="00FC7091">
            <w:pPr>
              <w:spacing w:after="0"/>
              <w:jc w:val="left"/>
            </w:pPr>
            <w:r>
              <w:t>Average revenue per transaction</w:t>
            </w:r>
          </w:p>
        </w:tc>
        <w:tc>
          <w:tcPr>
            <w:tcW w:w="3240" w:type="dxa"/>
            <w:vAlign w:val="center"/>
          </w:tcPr>
          <w:p w14:paraId="0A42D17B" w14:textId="77777777" w:rsidR="00B73EA7" w:rsidRPr="00CE5C0D" w:rsidRDefault="00B73EA7" w:rsidP="00FC7091">
            <w:pPr>
              <w:spacing w:after="0"/>
              <w:jc w:val="left"/>
            </w:pPr>
          </w:p>
        </w:tc>
      </w:tr>
      <w:tr w:rsidR="00B73EA7" w:rsidRPr="00CE5C0D" w14:paraId="59F23E25" w14:textId="77777777" w:rsidTr="00FC7091">
        <w:trPr>
          <w:trHeight w:val="290"/>
        </w:trPr>
        <w:tc>
          <w:tcPr>
            <w:tcW w:w="6205" w:type="dxa"/>
            <w:vAlign w:val="center"/>
          </w:tcPr>
          <w:p w14:paraId="6774CB04" w14:textId="77777777" w:rsidR="00B73EA7" w:rsidRPr="00CE5C0D" w:rsidRDefault="00B73EA7" w:rsidP="00FC7091">
            <w:pPr>
              <w:spacing w:after="0"/>
              <w:jc w:val="left"/>
            </w:pPr>
          </w:p>
        </w:tc>
        <w:tc>
          <w:tcPr>
            <w:tcW w:w="3240" w:type="dxa"/>
            <w:vAlign w:val="center"/>
          </w:tcPr>
          <w:p w14:paraId="069D41CE" w14:textId="77777777" w:rsidR="00B73EA7" w:rsidRPr="00CE5C0D" w:rsidRDefault="00B73EA7" w:rsidP="00FC7091">
            <w:pPr>
              <w:spacing w:after="0"/>
              <w:jc w:val="left"/>
            </w:pPr>
          </w:p>
        </w:tc>
      </w:tr>
      <w:tr w:rsidR="00B73EA7" w:rsidRPr="00CE5C0D" w14:paraId="18D4B050" w14:textId="77777777" w:rsidTr="00FC7091">
        <w:trPr>
          <w:trHeight w:val="290"/>
        </w:trPr>
        <w:tc>
          <w:tcPr>
            <w:tcW w:w="6205" w:type="dxa"/>
            <w:vAlign w:val="center"/>
          </w:tcPr>
          <w:p w14:paraId="3D470821" w14:textId="77777777" w:rsidR="00B73EA7" w:rsidRPr="00CE5C0D" w:rsidRDefault="00B73EA7" w:rsidP="00FC7091">
            <w:pPr>
              <w:spacing w:after="0"/>
              <w:jc w:val="left"/>
            </w:pPr>
            <w:r>
              <w:rPr>
                <w:b/>
                <w:bCs/>
              </w:rPr>
              <w:t>Firewood Sales</w:t>
            </w:r>
          </w:p>
        </w:tc>
        <w:tc>
          <w:tcPr>
            <w:tcW w:w="3240" w:type="dxa"/>
            <w:vAlign w:val="center"/>
          </w:tcPr>
          <w:p w14:paraId="690FA909" w14:textId="77777777" w:rsidR="00B73EA7" w:rsidRPr="00CE5C0D" w:rsidRDefault="00B73EA7" w:rsidP="00FC7091">
            <w:pPr>
              <w:spacing w:after="0"/>
              <w:jc w:val="left"/>
            </w:pPr>
          </w:p>
        </w:tc>
      </w:tr>
      <w:tr w:rsidR="00B73EA7" w:rsidRPr="00CE5C0D" w14:paraId="418745A4" w14:textId="77777777" w:rsidTr="00FC7091">
        <w:trPr>
          <w:trHeight w:val="290"/>
        </w:trPr>
        <w:tc>
          <w:tcPr>
            <w:tcW w:w="6205" w:type="dxa"/>
            <w:vAlign w:val="center"/>
          </w:tcPr>
          <w:p w14:paraId="327CB213" w14:textId="77777777" w:rsidR="00B73EA7" w:rsidRPr="00CE5C0D" w:rsidRDefault="00B73EA7" w:rsidP="00FC7091">
            <w:pPr>
              <w:spacing w:after="0"/>
              <w:jc w:val="left"/>
            </w:pPr>
            <w:r w:rsidRPr="00CE5C0D">
              <w:t xml:space="preserve">Average annual number of transactions </w:t>
            </w:r>
          </w:p>
        </w:tc>
        <w:tc>
          <w:tcPr>
            <w:tcW w:w="3240" w:type="dxa"/>
            <w:vAlign w:val="center"/>
          </w:tcPr>
          <w:p w14:paraId="74C8418A" w14:textId="77777777" w:rsidR="00B73EA7" w:rsidRPr="00CE5C0D" w:rsidRDefault="00B73EA7" w:rsidP="00FC7091">
            <w:pPr>
              <w:spacing w:after="0"/>
              <w:jc w:val="left"/>
            </w:pPr>
          </w:p>
        </w:tc>
      </w:tr>
      <w:tr w:rsidR="00B73EA7" w:rsidRPr="00CE5C0D" w14:paraId="642D7EE9" w14:textId="77777777" w:rsidTr="00FC7091">
        <w:trPr>
          <w:trHeight w:val="290"/>
        </w:trPr>
        <w:tc>
          <w:tcPr>
            <w:tcW w:w="6205" w:type="dxa"/>
            <w:vAlign w:val="center"/>
          </w:tcPr>
          <w:p w14:paraId="7D877DD0" w14:textId="77777777" w:rsidR="00B73EA7" w:rsidRPr="00CE5C0D" w:rsidRDefault="00B73EA7" w:rsidP="00FC7091">
            <w:pPr>
              <w:spacing w:after="0"/>
              <w:jc w:val="left"/>
            </w:pPr>
            <w:r>
              <w:t>Average revenue per transaction</w:t>
            </w:r>
          </w:p>
        </w:tc>
        <w:tc>
          <w:tcPr>
            <w:tcW w:w="3240" w:type="dxa"/>
            <w:vAlign w:val="center"/>
          </w:tcPr>
          <w:p w14:paraId="51F2A194" w14:textId="77777777" w:rsidR="00B73EA7" w:rsidRPr="00CE5C0D" w:rsidRDefault="00B73EA7" w:rsidP="00FC7091">
            <w:pPr>
              <w:spacing w:after="0"/>
              <w:jc w:val="left"/>
            </w:pPr>
          </w:p>
        </w:tc>
      </w:tr>
    </w:tbl>
    <w:p w14:paraId="406A89CF" w14:textId="77777777" w:rsidR="00B73EA7" w:rsidRPr="00211B93" w:rsidRDefault="00B73EA7" w:rsidP="00B73EA7">
      <w:pPr>
        <w:spacing w:after="0"/>
        <w:jc w:val="left"/>
      </w:pPr>
    </w:p>
    <w:p w14:paraId="5235A9E2" w14:textId="77777777" w:rsidR="00B73EA7" w:rsidRDefault="00B73EA7" w:rsidP="00B73EA7">
      <w:pPr>
        <w:jc w:val="left"/>
        <w:rPr>
          <w:b/>
        </w:rPr>
      </w:pPr>
      <w:r w:rsidRPr="00211B93">
        <w:rPr>
          <w:b/>
          <w:u w:val="single"/>
        </w:rPr>
        <w:t>Please note:  If the Offeror relies on the experience of a related entity, explain how that entity will support the Offeror so that reliance on that experience is appropriate</w:t>
      </w:r>
      <w:r w:rsidRPr="00211B93">
        <w:rPr>
          <w:b/>
        </w:rPr>
        <w:t>.</w:t>
      </w:r>
    </w:p>
    <w:p w14:paraId="65ECED76" w14:textId="77777777" w:rsidR="00E34FC9" w:rsidRPr="00E34FC9" w:rsidRDefault="00E34FC9" w:rsidP="00E34FC9">
      <w:pPr>
        <w:pStyle w:val="Heading3"/>
      </w:pPr>
      <w:r w:rsidRPr="00E34FC9">
        <w:t>Subfactor 3(b)</w:t>
      </w:r>
      <w:r w:rsidRPr="00211B93">
        <w:t xml:space="preserve">. Employee Recruitment and Retention </w:t>
      </w:r>
    </w:p>
    <w:p w14:paraId="4D5EC3E0" w14:textId="77777777" w:rsidR="00E34FC9" w:rsidRDefault="00E34FC9" w:rsidP="00E34FC9">
      <w:pPr>
        <w:spacing w:after="0"/>
        <w:jc w:val="left"/>
        <w:rPr>
          <w:b/>
        </w:rPr>
      </w:pPr>
    </w:p>
    <w:p w14:paraId="478D3EEB" w14:textId="77777777" w:rsidR="00E34FC9" w:rsidRPr="00211B93" w:rsidRDefault="00E34FC9" w:rsidP="00E34FC9">
      <w:pPr>
        <w:spacing w:after="0"/>
        <w:jc w:val="left"/>
        <w:rPr>
          <w:b/>
        </w:rPr>
      </w:pPr>
      <w:r w:rsidRPr="00DE696E">
        <w:rPr>
          <w:b/>
        </w:rPr>
        <w:t>(Possible Score, 0-2 points)</w:t>
      </w:r>
    </w:p>
    <w:p w14:paraId="10B38F59" w14:textId="77777777" w:rsidR="00E34FC9" w:rsidRPr="00211B93" w:rsidRDefault="00E34FC9" w:rsidP="00E34FC9">
      <w:pPr>
        <w:spacing w:after="0"/>
        <w:jc w:val="left"/>
        <w:rPr>
          <w:b/>
        </w:rPr>
      </w:pPr>
    </w:p>
    <w:p w14:paraId="538EF1DE" w14:textId="77777777" w:rsidR="00E34FC9" w:rsidRPr="00211B93" w:rsidRDefault="00E34FC9" w:rsidP="00E34FC9">
      <w:pPr>
        <w:spacing w:after="0"/>
        <w:jc w:val="left"/>
      </w:pPr>
      <w:r w:rsidRPr="004E157A">
        <w:rPr>
          <w:u w:val="single"/>
        </w:rPr>
        <w:t xml:space="preserve">Using no more than </w:t>
      </w:r>
      <w:r w:rsidRPr="004E157A">
        <w:rPr>
          <w:b/>
          <w:u w:val="single"/>
        </w:rPr>
        <w:t>3 pages</w:t>
      </w:r>
      <w:r w:rsidRPr="004E157A">
        <w:rPr>
          <w:u w:val="single"/>
        </w:rPr>
        <w:t>, including all text, pictures, graphs, etc.</w:t>
      </w:r>
      <w:r w:rsidRPr="00211B93">
        <w:t>:</w:t>
      </w:r>
    </w:p>
    <w:p w14:paraId="2DE1B5C1" w14:textId="77777777" w:rsidR="00E34FC9" w:rsidRPr="00211B93" w:rsidRDefault="00E34FC9" w:rsidP="00E34FC9">
      <w:pPr>
        <w:suppressAutoHyphens w:val="0"/>
        <w:spacing w:after="0"/>
        <w:jc w:val="left"/>
      </w:pPr>
    </w:p>
    <w:p w14:paraId="47067A5D" w14:textId="77777777" w:rsidR="00E34FC9" w:rsidRDefault="00E34FC9" w:rsidP="00E34FC9">
      <w:pPr>
        <w:numPr>
          <w:ilvl w:val="0"/>
          <w:numId w:val="28"/>
        </w:numPr>
        <w:suppressAutoHyphens w:val="0"/>
        <w:spacing w:after="0"/>
        <w:jc w:val="left"/>
      </w:pPr>
      <w:r>
        <w:t>Describe y</w:t>
      </w:r>
      <w:r w:rsidRPr="00211B93">
        <w:t xml:space="preserve">our experience in ensuring full and efficient staffing throughout the </w:t>
      </w:r>
      <w:r>
        <w:t xml:space="preserve">operating season.  Explain how you will apply this experience to ensure full </w:t>
      </w:r>
      <w:r w:rsidRPr="00211B93">
        <w:t xml:space="preserve">staffing during </w:t>
      </w:r>
      <w:r>
        <w:t>peak demand</w:t>
      </w:r>
      <w:r w:rsidRPr="00211B93">
        <w:t xml:space="preserve"> and visitation surges.</w:t>
      </w:r>
    </w:p>
    <w:p w14:paraId="5E91260A" w14:textId="77777777" w:rsidR="00E34FC9" w:rsidRDefault="00E34FC9" w:rsidP="00E34FC9">
      <w:pPr>
        <w:suppressAutoHyphens w:val="0"/>
        <w:spacing w:after="0"/>
        <w:jc w:val="left"/>
      </w:pPr>
    </w:p>
    <w:p w14:paraId="016D28D3" w14:textId="47EF5C4B" w:rsidR="00E34FC9" w:rsidRDefault="00E34FC9" w:rsidP="00E34FC9">
      <w:pPr>
        <w:numPr>
          <w:ilvl w:val="0"/>
          <w:numId w:val="28"/>
        </w:numPr>
        <w:suppressAutoHyphens w:val="0"/>
        <w:spacing w:after="0"/>
        <w:jc w:val="left"/>
      </w:pPr>
      <w:r>
        <w:t>Describe your strategies for retaining high-performing staff members.</w:t>
      </w:r>
    </w:p>
    <w:p w14:paraId="44B48363" w14:textId="77777777" w:rsidR="00E34FC9" w:rsidRDefault="00E34FC9">
      <w:pPr>
        <w:suppressAutoHyphens w:val="0"/>
        <w:spacing w:before="60" w:after="60"/>
        <w:jc w:val="left"/>
      </w:pPr>
      <w:r>
        <w:br w:type="page"/>
      </w:r>
    </w:p>
    <w:p w14:paraId="2A196AF9" w14:textId="00DA5EB7" w:rsidR="008C0E5A" w:rsidRPr="005311C8" w:rsidRDefault="007B3625" w:rsidP="00B73EA7">
      <w:pPr>
        <w:pStyle w:val="Heading3"/>
      </w:pPr>
      <w:r w:rsidRPr="00B73EA7">
        <w:lastRenderedPageBreak/>
        <w:t>Subfactor 3(</w:t>
      </w:r>
      <w:r w:rsidR="00E34FC9">
        <w:t>c</w:t>
      </w:r>
      <w:r w:rsidR="00035B01" w:rsidRPr="00B73EA7">
        <w:t>)</w:t>
      </w:r>
      <w:r w:rsidR="008C0E5A" w:rsidRPr="00AA2A9E">
        <w:t>.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6C109F7C" w:rsidR="00871122" w:rsidRPr="00E34FC9" w:rsidRDefault="00871122" w:rsidP="00D72A8B">
      <w:pPr>
        <w:jc w:val="left"/>
      </w:pPr>
      <w:r w:rsidRPr="00CC2699">
        <w:t>Using not more tha</w:t>
      </w:r>
      <w:r w:rsidRPr="00E34FC9">
        <w:t xml:space="preserve">n </w:t>
      </w:r>
      <w:r w:rsidR="00E34FC9" w:rsidRPr="00E34FC9">
        <w:rPr>
          <w:b/>
          <w:bCs/>
        </w:rPr>
        <w:t>three</w:t>
      </w:r>
      <w:r w:rsidRPr="00E34FC9">
        <w:rPr>
          <w:b/>
          <w:bCs/>
        </w:rPr>
        <w:t xml:space="preserve"> </w:t>
      </w:r>
      <w:r w:rsidR="004A4635" w:rsidRPr="00E34FC9">
        <w:rPr>
          <w:b/>
          <w:bCs/>
        </w:rPr>
        <w:t>(</w:t>
      </w:r>
      <w:r w:rsidR="00E34FC9" w:rsidRPr="00E34FC9">
        <w:rPr>
          <w:b/>
          <w:bCs/>
        </w:rPr>
        <w:t>3</w:t>
      </w:r>
      <w:r w:rsidR="004A4635" w:rsidRPr="00E34FC9">
        <w:rPr>
          <w:b/>
          <w:bCs/>
        </w:rPr>
        <w:t xml:space="preserve">) </w:t>
      </w:r>
      <w:r w:rsidRPr="00E34FC9">
        <w:rPr>
          <w:b/>
          <w:bCs/>
        </w:rPr>
        <w:t>pages</w:t>
      </w:r>
      <w:r w:rsidRPr="00E34FC9">
        <w:t xml:space="preserve">, including text, pictures, and graphs, demonstrate your understanding of the Service’s concern. </w:t>
      </w:r>
    </w:p>
    <w:p w14:paraId="39ED924F" w14:textId="2D720633" w:rsidR="00DB389F" w:rsidRPr="00E34FC9" w:rsidRDefault="00871122" w:rsidP="000A023D">
      <w:pPr>
        <w:pStyle w:val="ListParagraph"/>
        <w:numPr>
          <w:ilvl w:val="0"/>
          <w:numId w:val="4"/>
        </w:numPr>
        <w:ind w:left="720"/>
      </w:pPr>
      <w:r w:rsidRPr="00E34FC9">
        <w:t xml:space="preserve">Describe all </w:t>
      </w:r>
      <w:r w:rsidR="009A0D73" w:rsidRPr="00E34FC9">
        <w:t>I</w:t>
      </w:r>
      <w:r w:rsidRPr="00E34FC9">
        <w:t xml:space="preserve">nfractions that have occurred in your operations in the past five years that </w:t>
      </w:r>
      <w:r w:rsidR="00C0680C" w:rsidRPr="00E34FC9">
        <w:t xml:space="preserve">are related to the same or similar services as required or authorized by </w:t>
      </w:r>
      <w:r w:rsidR="003C5472" w:rsidRPr="00E34FC9">
        <w:t xml:space="preserve">the Draft Contract. </w:t>
      </w:r>
      <w:r w:rsidR="00964080" w:rsidRPr="00E34FC9">
        <w:t>If your response to Principal Selection Factor 3(a) included operations no longer controlled by the Offeror, Offeror</w:t>
      </w:r>
      <w:r w:rsidR="005067FE" w:rsidRPr="00E34FC9">
        <w:t>-</w:t>
      </w:r>
      <w:r w:rsidR="00964080" w:rsidRPr="00E34FC9">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Pr="00E34FC9" w:rsidRDefault="00871122" w:rsidP="000A023D">
      <w:pPr>
        <w:pStyle w:val="ListParagraph"/>
        <w:numPr>
          <w:ilvl w:val="0"/>
          <w:numId w:val="4"/>
        </w:numPr>
        <w:ind w:left="720"/>
      </w:pPr>
      <w:r w:rsidRPr="00E34FC9">
        <w:t>Explain how</w:t>
      </w:r>
      <w:r w:rsidR="00627623" w:rsidRPr="00E34FC9">
        <w:t xml:space="preserve"> you responded to </w:t>
      </w:r>
      <w:r w:rsidR="00703853" w:rsidRPr="00E34FC9">
        <w:t>each</w:t>
      </w:r>
      <w:r w:rsidR="00627623" w:rsidRPr="00E34FC9">
        <w:t xml:space="preserve"> I</w:t>
      </w:r>
      <w:r w:rsidRPr="00E34FC9">
        <w:t xml:space="preserve">nfraction, including actions you took </w:t>
      </w:r>
      <w:r w:rsidR="00627623" w:rsidRPr="00E34FC9">
        <w:t>to prevent a recurrence of the I</w:t>
      </w:r>
      <w:r w:rsidRPr="00E34FC9">
        <w:t>nfraction.</w:t>
      </w:r>
    </w:p>
    <w:p w14:paraId="270C7D87" w14:textId="5AB54F07" w:rsidR="00D32AA4" w:rsidRPr="00E34FC9" w:rsidRDefault="00D32AA4" w:rsidP="00AF4DE4">
      <w:r w:rsidRPr="00E34FC9">
        <w:t xml:space="preserve">Using not more than </w:t>
      </w:r>
      <w:r w:rsidRPr="00E34FC9">
        <w:rPr>
          <w:b/>
          <w:bCs/>
        </w:rPr>
        <w:t>three (3) pages</w:t>
      </w:r>
      <w:r w:rsidRPr="00E34FC9">
        <w:t>, including text, pictures, and graphs, provide the following information</w:t>
      </w:r>
      <w:r w:rsidR="004A671F" w:rsidRPr="00E34FC9">
        <w:t>:</w:t>
      </w:r>
    </w:p>
    <w:p w14:paraId="6B90D18B" w14:textId="1EE68A8C" w:rsidR="00DB389F" w:rsidRDefault="00871122" w:rsidP="009F349C">
      <w:pPr>
        <w:pStyle w:val="ListParagraph"/>
        <w:numPr>
          <w:ilvl w:val="0"/>
          <w:numId w:val="26"/>
        </w:numPr>
      </w:pPr>
      <w:r w:rsidRPr="00E34FC9">
        <w:t>List</w:t>
      </w:r>
      <w:r w:rsidR="004A671F" w:rsidRPr="00E34FC9">
        <w:t>, by name,</w:t>
      </w:r>
      <w:r w:rsidRPr="00E34FC9">
        <w:t xml:space="preserve"> the Related Enti</w:t>
      </w:r>
      <w:r w:rsidRPr="00DB389F">
        <w:t xml:space="preserve">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you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3" w:name="_Ref127282611"/>
      <w:r w:rsidR="00A27C83" w:rsidRPr="00F061E1">
        <w:rPr>
          <w:rStyle w:val="FootnoteReference"/>
        </w:rPr>
        <w:footnoteReference w:id="2"/>
      </w:r>
      <w:bookmarkEnd w:id="3"/>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r w:rsidRPr="00E84E2B">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A9758F">
        <w:trPr>
          <w:cantSplit/>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A9758F">
        <w:trPr>
          <w:cantSplit/>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A9758F">
        <w:trPr>
          <w:cantSplit/>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A9758F">
        <w:trPr>
          <w:cantSplit/>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A9758F">
        <w:trPr>
          <w:cantSplit/>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A9758F">
        <w:trPr>
          <w:cantSplit/>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A9758F">
        <w:trPr>
          <w:cantSplit/>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A9758F">
        <w:trPr>
          <w:cantSplit/>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A9758F">
        <w:trPr>
          <w:cantSplit/>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A9758F">
        <w:trPr>
          <w:cantSplit/>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75A21429" w:rsidR="00035CA8" w:rsidRPr="004F55C1" w:rsidRDefault="00035CA8" w:rsidP="00EC2FCA">
      <w:pPr>
        <w:spacing w:before="1" w:after="0"/>
        <w:ind w:right="-20"/>
        <w:jc w:val="center"/>
        <w:rPr>
          <w:rFonts w:cs="Arial"/>
          <w:b/>
        </w:rPr>
      </w:pPr>
      <w:r w:rsidRPr="00E34FC9">
        <w:rPr>
          <w:rFonts w:cs="Arial"/>
          <w:b/>
        </w:rPr>
        <w:t>CC-</w:t>
      </w:r>
      <w:r w:rsidR="00E34FC9" w:rsidRPr="00E34FC9">
        <w:rPr>
          <w:rFonts w:cs="Arial"/>
          <w:b/>
        </w:rPr>
        <w:t>BLR</w:t>
      </w:r>
      <w:r w:rsidR="00E34FC9">
        <w:rPr>
          <w:rFonts w:cs="Arial"/>
          <w:b/>
        </w:rPr>
        <w:t>I010-26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537BE840" w:rsidR="009F71A5" w:rsidRPr="005311C8" w:rsidRDefault="009F71A5" w:rsidP="009F71A5">
      <w:r w:rsidRPr="005311C8">
        <w:t>The minimum franchise fee acceptable to the Se</w:t>
      </w:r>
      <w:r w:rsidRPr="00E34FC9">
        <w:t>rvice is</w:t>
      </w:r>
      <w:r w:rsidR="00E34FC9" w:rsidRPr="00E34FC9">
        <w:t xml:space="preserve"> 5</w:t>
      </w:r>
      <w:r w:rsidR="00E34FC9">
        <w:t xml:space="preserve"> percent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5088C009" w14:textId="77777777" w:rsidR="00E34FC9" w:rsidRPr="004E157A" w:rsidRDefault="00E34FC9" w:rsidP="00E34FC9">
      <w:pPr>
        <w:spacing w:after="0"/>
        <w:jc w:val="left"/>
        <w:rPr>
          <w:b/>
        </w:rPr>
      </w:pPr>
      <w:r w:rsidRPr="004E157A">
        <w:rPr>
          <w:b/>
        </w:rPr>
        <w:t>Service Objectiv</w:t>
      </w:r>
      <w:r>
        <w:rPr>
          <w:b/>
        </w:rPr>
        <w:t>e</w:t>
      </w:r>
      <w:r w:rsidRPr="004E157A">
        <w:rPr>
          <w:b/>
        </w:rPr>
        <w:t>:</w:t>
      </w:r>
    </w:p>
    <w:p w14:paraId="293BF7D5" w14:textId="77777777" w:rsidR="00E34FC9" w:rsidRPr="004E157A" w:rsidRDefault="00E34FC9" w:rsidP="00E34FC9">
      <w:pPr>
        <w:spacing w:after="0"/>
        <w:jc w:val="left"/>
      </w:pPr>
    </w:p>
    <w:p w14:paraId="7C9F62B1" w14:textId="77777777" w:rsidR="00E34FC9" w:rsidRPr="004E157A" w:rsidRDefault="00E34FC9" w:rsidP="00E34FC9">
      <w:pPr>
        <w:jc w:val="left"/>
        <w:rPr>
          <w:b/>
        </w:rPr>
      </w:pPr>
      <w:r w:rsidRPr="004E157A">
        <w:t xml:space="preserve">The Service would like the Concessioner to conduct its operations in a manner that will minimize its impacts on the environment of the Parkway. </w:t>
      </w:r>
    </w:p>
    <w:p w14:paraId="099A28F9" w14:textId="77777777" w:rsidR="00E34FC9" w:rsidRPr="004E157A" w:rsidRDefault="00E34FC9" w:rsidP="00E34FC9">
      <w:pPr>
        <w:spacing w:after="0"/>
        <w:jc w:val="left"/>
        <w:rPr>
          <w:rFonts w:eastAsia="Segoe UI" w:cs="Segoe UI"/>
          <w:color w:val="333333"/>
          <w:sz w:val="18"/>
          <w:szCs w:val="18"/>
          <w:highlight w:val="yellow"/>
        </w:rPr>
      </w:pPr>
    </w:p>
    <w:p w14:paraId="7A2297EB" w14:textId="77777777" w:rsidR="00E34FC9" w:rsidRPr="004E157A" w:rsidRDefault="00E34FC9" w:rsidP="00E34FC9">
      <w:pPr>
        <w:spacing w:after="0"/>
        <w:contextualSpacing/>
        <w:jc w:val="left"/>
        <w:rPr>
          <w:rFonts w:eastAsia="Segoe UI" w:cs="Segoe UI"/>
          <w:color w:val="000000" w:themeColor="text1"/>
        </w:rPr>
      </w:pPr>
      <w:r w:rsidRPr="004E157A">
        <w:rPr>
          <w:rFonts w:eastAsia="Segoe UI" w:cs="Segoe UI"/>
          <w:b/>
          <w:bCs/>
          <w:color w:val="000000" w:themeColor="text1"/>
        </w:rPr>
        <w:t>Minimizing Environmental Impacts</w:t>
      </w:r>
    </w:p>
    <w:p w14:paraId="1C2B0CCE" w14:textId="77777777" w:rsidR="00E34FC9" w:rsidRPr="004E157A" w:rsidRDefault="00E34FC9" w:rsidP="00E34FC9">
      <w:pPr>
        <w:jc w:val="left"/>
        <w:rPr>
          <w:rFonts w:eastAsia="Segoe UI" w:cs="Segoe UI"/>
          <w:b/>
          <w:bCs/>
          <w:color w:val="000000" w:themeColor="text1"/>
          <w:highlight w:val="green"/>
        </w:rPr>
      </w:pPr>
    </w:p>
    <w:p w14:paraId="3A970D2F" w14:textId="77777777" w:rsidR="00E34FC9" w:rsidRPr="004E157A" w:rsidRDefault="00E34FC9" w:rsidP="00E34FC9">
      <w:pPr>
        <w:jc w:val="left"/>
      </w:pPr>
      <w:r w:rsidRPr="004E157A">
        <w:rPr>
          <w:rFonts w:eastAsia="Segoe UI" w:cs="Segoe UI"/>
          <w:color w:val="000000" w:themeColor="text1"/>
          <w:u w:val="single"/>
        </w:rPr>
        <w:t xml:space="preserve">Using not more </w:t>
      </w:r>
      <w:r w:rsidRPr="00F4504A">
        <w:rPr>
          <w:rFonts w:eastAsia="Segoe UI" w:cs="Segoe UI"/>
          <w:color w:val="000000" w:themeColor="text1"/>
          <w:u w:val="single"/>
        </w:rPr>
        <w:t xml:space="preserve">than </w:t>
      </w:r>
      <w:r w:rsidRPr="00F4504A">
        <w:rPr>
          <w:rFonts w:eastAsia="Segoe UI" w:cs="Segoe UI"/>
          <w:b/>
          <w:bCs/>
          <w:color w:val="000000" w:themeColor="text1"/>
          <w:u w:val="single"/>
        </w:rPr>
        <w:t>2 pages</w:t>
      </w:r>
      <w:r w:rsidRPr="00F4504A">
        <w:rPr>
          <w:rFonts w:eastAsia="Segoe UI" w:cs="Segoe UI"/>
          <w:color w:val="000000" w:themeColor="text1"/>
          <w:u w:val="single"/>
        </w:rPr>
        <w:t>, includin</w:t>
      </w:r>
      <w:r w:rsidRPr="004E157A">
        <w:rPr>
          <w:rFonts w:eastAsia="Segoe UI" w:cs="Segoe UI"/>
          <w:color w:val="000000" w:themeColor="text1"/>
          <w:u w:val="single"/>
        </w:rPr>
        <w:t>g all text, pictures, graphs, etc</w:t>
      </w:r>
      <w:r w:rsidRPr="004E157A">
        <w:rPr>
          <w:u w:val="single"/>
        </w:rPr>
        <w:t>.</w:t>
      </w:r>
      <w:r w:rsidRPr="004E157A">
        <w:t>:</w:t>
      </w:r>
    </w:p>
    <w:p w14:paraId="4FE18F74" w14:textId="77777777" w:rsidR="00E34FC9" w:rsidRPr="004E157A" w:rsidRDefault="00E34FC9" w:rsidP="00E34FC9">
      <w:pPr>
        <w:jc w:val="left"/>
      </w:pPr>
      <w:r w:rsidRPr="004E157A">
        <w:rPr>
          <w:rFonts w:eastAsia="Segoe UI" w:cs="Segoe UI"/>
          <w:color w:val="000000" w:themeColor="text1"/>
        </w:rPr>
        <w:t>Discuss actions you will take to ensure that your operations do not adversely impact resources.  Examples may include actions to reduce energy use or to increase use of environmentally preferable products.</w:t>
      </w:r>
    </w:p>
    <w:p w14:paraId="1B4924A4" w14:textId="77777777" w:rsidR="00E34FC9" w:rsidRPr="004E157A" w:rsidRDefault="00E34FC9" w:rsidP="00E34FC9">
      <w:pPr>
        <w:jc w:val="left"/>
        <w:rPr>
          <w:b/>
        </w:rPr>
      </w:pPr>
      <w:r w:rsidRPr="004E157A">
        <w:rPr>
          <w:rFonts w:eastAsia="Segoe UI" w:cs="Segoe UI"/>
          <w:color w:val="000000" w:themeColor="text1"/>
        </w:rPr>
        <w:t>Describe your proposed process for monitoring and reporting the effectiveness of your actions.</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55F03C1F" w14:textId="1C58CE10"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p>
    <w:p w14:paraId="65E6FA0A" w14:textId="77777777" w:rsidR="00E34FC9" w:rsidRDefault="00E34FC9" w:rsidP="00E34FC9">
      <w:pPr>
        <w:jc w:val="left"/>
        <w:rPr>
          <w:iCs/>
        </w:rPr>
      </w:pPr>
      <w:r w:rsidRPr="00852710">
        <w:rPr>
          <w:b/>
          <w:bCs/>
          <w:iCs/>
        </w:rPr>
        <w:t>Service Objective:</w:t>
      </w:r>
      <w:r>
        <w:rPr>
          <w:iCs/>
        </w:rPr>
        <w:t xml:space="preserve"> </w:t>
      </w:r>
    </w:p>
    <w:p w14:paraId="69133C67" w14:textId="77777777" w:rsidR="00E34FC9" w:rsidRDefault="00E34FC9" w:rsidP="00E34FC9">
      <w:pPr>
        <w:spacing w:after="0"/>
        <w:jc w:val="left"/>
      </w:pPr>
      <w:r>
        <w:t xml:space="preserve">The Service would like to ensure that visitors are aware of the concessioner-operated boat rentals, food and beverage, and firewood available at Price Lake, and that information about these services is accessible to all.  Refer to the Operating Plan, Section 10(D), for the minimum requirements regarding advertisements and promotional material.  </w:t>
      </w:r>
    </w:p>
    <w:p w14:paraId="22013567" w14:textId="77777777" w:rsidR="00E34FC9" w:rsidRPr="00C931C2" w:rsidRDefault="00E34FC9" w:rsidP="00E34FC9">
      <w:pPr>
        <w:jc w:val="left"/>
        <w:rPr>
          <w:iCs/>
        </w:rPr>
      </w:pPr>
    </w:p>
    <w:p w14:paraId="236A7F2B" w14:textId="77777777" w:rsidR="00E34FC9" w:rsidRDefault="00E34FC9" w:rsidP="00E34FC9">
      <w:pPr>
        <w:jc w:val="left"/>
        <w:rPr>
          <w:iCs/>
        </w:rPr>
      </w:pPr>
      <w:r w:rsidRPr="006E24AD">
        <w:rPr>
          <w:iCs/>
          <w:u w:val="single"/>
        </w:rPr>
        <w:t xml:space="preserve">Using not more than </w:t>
      </w:r>
      <w:r>
        <w:rPr>
          <w:b/>
          <w:bCs/>
          <w:iCs/>
          <w:u w:val="single"/>
        </w:rPr>
        <w:t>2</w:t>
      </w:r>
      <w:r w:rsidRPr="006E24AD">
        <w:rPr>
          <w:b/>
          <w:bCs/>
          <w:iCs/>
          <w:u w:val="single"/>
        </w:rPr>
        <w:t xml:space="preserve"> pages</w:t>
      </w:r>
      <w:r w:rsidRPr="006E24AD">
        <w:rPr>
          <w:u w:val="single"/>
        </w:rPr>
        <w:t xml:space="preserve"> </w:t>
      </w:r>
      <w:r w:rsidRPr="006E24AD">
        <w:rPr>
          <w:iCs/>
          <w:u w:val="single"/>
        </w:rPr>
        <w:t>including all text, pictures, graphs, etc.</w:t>
      </w:r>
      <w:r>
        <w:rPr>
          <w:iCs/>
        </w:rPr>
        <w:t>:</w:t>
      </w:r>
    </w:p>
    <w:p w14:paraId="479D6ACA" w14:textId="77777777" w:rsidR="00E34FC9" w:rsidRPr="00CF26A2" w:rsidRDefault="00E34FC9" w:rsidP="00E34FC9">
      <w:pPr>
        <w:pStyle w:val="ListParagraph"/>
        <w:numPr>
          <w:ilvl w:val="0"/>
          <w:numId w:val="0"/>
        </w:numPr>
      </w:pPr>
      <w:r>
        <w:t>D</w:t>
      </w:r>
      <w:r w:rsidRPr="006534F4">
        <w:t>escribe</w:t>
      </w:r>
      <w:r>
        <w:t xml:space="preserve"> your marketing plan for the Concession operation, including your marketing strategy, identifying your target market segments, and the different media and organizations you will use to implement the strategy.</w:t>
      </w:r>
    </w:p>
    <w:p w14:paraId="28B1149B" w14:textId="77777777" w:rsidR="00B66367" w:rsidRDefault="00B66367" w:rsidP="00B66367"/>
    <w:p w14:paraId="67B9D79C" w14:textId="5F91798D" w:rsidR="00B66367" w:rsidRPr="00B66367" w:rsidRDefault="00B66367" w:rsidP="00B66367">
      <w:pPr>
        <w:tabs>
          <w:tab w:val="left" w:pos="3456"/>
        </w:tabs>
      </w:pPr>
      <w:r>
        <w:tab/>
      </w:r>
    </w:p>
    <w:sectPr w:rsidR="00B66367" w:rsidRPr="00B66367"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C7FF" w14:textId="77777777" w:rsidR="004435FB" w:rsidRDefault="004435FB" w:rsidP="00F82905">
      <w:r>
        <w:separator/>
      </w:r>
    </w:p>
  </w:endnote>
  <w:endnote w:type="continuationSeparator" w:id="0">
    <w:p w14:paraId="7E7859AC" w14:textId="77777777" w:rsidR="004435FB" w:rsidRDefault="004435FB" w:rsidP="00F82905">
      <w:r>
        <w:continuationSeparator/>
      </w:r>
    </w:p>
  </w:endnote>
  <w:endnote w:type="continuationNotice" w:id="1">
    <w:p w14:paraId="45F0EAD3" w14:textId="77777777" w:rsidR="004435FB" w:rsidRDefault="00443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4" w:name="_Hlk167357575"/>
    <w:bookmarkStart w:id="5" w:name="_Hlk167357576"/>
    <w:r>
      <w:rPr>
        <w:b/>
        <w:sz w:val="16"/>
      </w:rPr>
      <w:t xml:space="preserve">RECORDS RETENTION. TEMPORARY. </w:t>
    </w:r>
    <w:r>
      <w:rPr>
        <w:sz w:val="16"/>
      </w:rPr>
      <w:t>Destroy/Delete 3 years after closure. (NPS Records Schedule, Commercial Visitor Services, (Item 5D) (N1-79-08-4))</w:t>
    </w:r>
    <w:bookmarkEnd w:id="4"/>
    <w:bookmarkEnd w:id="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51E0" w14:textId="77777777" w:rsidR="004435FB" w:rsidRDefault="004435FB" w:rsidP="00F82905">
      <w:r>
        <w:separator/>
      </w:r>
    </w:p>
  </w:footnote>
  <w:footnote w:type="continuationSeparator" w:id="0">
    <w:p w14:paraId="367CA06D" w14:textId="77777777" w:rsidR="004435FB" w:rsidRDefault="004435FB" w:rsidP="00F82905">
      <w:r>
        <w:continuationSeparator/>
      </w:r>
    </w:p>
  </w:footnote>
  <w:footnote w:type="continuationNotice" w:id="1">
    <w:p w14:paraId="7482E3A8" w14:textId="77777777" w:rsidR="004435FB" w:rsidRDefault="004435FB">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29C51C8C" w:rsidR="008A6EF8" w:rsidRPr="002B09B4" w:rsidRDefault="008A6EF8" w:rsidP="00FD4C4F">
    <w:pPr>
      <w:pStyle w:val="Header"/>
      <w:spacing w:after="0"/>
      <w:jc w:val="left"/>
    </w:pPr>
    <w:r w:rsidRPr="002B09B4">
      <w:t>CC-</w:t>
    </w:r>
    <w:r w:rsidR="00B73EA7">
      <w:t>BLRI010-26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01AE21E1" w:rsidR="00E7120E" w:rsidRPr="00C761EA" w:rsidRDefault="00E7120E" w:rsidP="002F78B3">
    <w:pPr>
      <w:pStyle w:val="Header"/>
      <w:tabs>
        <w:tab w:val="left" w:pos="5973"/>
      </w:tabs>
      <w:spacing w:after="0"/>
      <w:jc w:val="left"/>
    </w:pPr>
    <w:r w:rsidRPr="002B09B4">
      <w:t>CC-</w:t>
    </w:r>
    <w:r w:rsidR="00B73EA7">
      <w:t>BLRI010-26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3C690EB2" w:rsidR="00F133C5" w:rsidRDefault="00F133C5" w:rsidP="00FD4C4F">
    <w:pPr>
      <w:pStyle w:val="Header"/>
      <w:spacing w:after="0"/>
      <w:jc w:val="left"/>
      <w:rPr>
        <w:color w:val="2B579A"/>
        <w:shd w:val="clear" w:color="auto" w:fill="E6E6E6"/>
      </w:rPr>
    </w:pPr>
    <w:r w:rsidRPr="002B09B4">
      <w:t>CC-</w:t>
    </w:r>
    <w:r w:rsidR="00E34FC9">
      <w:t>BLRI010</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48591638" w:rsidR="00E36C54" w:rsidRPr="00F133C5" w:rsidRDefault="00E36C54" w:rsidP="00FD4C4F">
    <w:pPr>
      <w:pStyle w:val="Header"/>
      <w:spacing w:after="0"/>
      <w:jc w:val="left"/>
    </w:pPr>
    <w:r w:rsidRPr="002B09B4">
      <w:t>CC-</w:t>
    </w:r>
    <w:r w:rsidR="00E34FC9">
      <w:t>BLRI010</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13EE8"/>
    <w:multiLevelType w:val="hybridMultilevel"/>
    <w:tmpl w:val="3FC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3FA"/>
    <w:multiLevelType w:val="hybridMultilevel"/>
    <w:tmpl w:val="3FF404C4"/>
    <w:lvl w:ilvl="0" w:tplc="0DBAE672">
      <w:start w:val="1"/>
      <w:numFmt w:val="decimal"/>
      <w:lvlText w:val="%1)"/>
      <w:lvlJc w:val="left"/>
      <w:pPr>
        <w:ind w:left="720" w:hanging="36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4"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2"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0"/>
  </w:num>
  <w:num w:numId="2" w16cid:durableId="1347294583">
    <w:abstractNumId w:val="12"/>
  </w:num>
  <w:num w:numId="3" w16cid:durableId="1090391473">
    <w:abstractNumId w:val="22"/>
  </w:num>
  <w:num w:numId="4" w16cid:durableId="112114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7"/>
  </w:num>
  <w:num w:numId="6" w16cid:durableId="1065566462">
    <w:abstractNumId w:val="12"/>
    <w:lvlOverride w:ilvl="0">
      <w:startOverride w:val="1"/>
    </w:lvlOverride>
  </w:num>
  <w:num w:numId="7" w16cid:durableId="1743067761">
    <w:abstractNumId w:val="17"/>
  </w:num>
  <w:num w:numId="8" w16cid:durableId="1963220820">
    <w:abstractNumId w:val="10"/>
  </w:num>
  <w:num w:numId="9" w16cid:durableId="1324508414">
    <w:abstractNumId w:val="3"/>
  </w:num>
  <w:num w:numId="10" w16cid:durableId="479620132">
    <w:abstractNumId w:val="12"/>
    <w:lvlOverride w:ilvl="0">
      <w:startOverride w:val="1"/>
    </w:lvlOverride>
  </w:num>
  <w:num w:numId="11" w16cid:durableId="586160708">
    <w:abstractNumId w:val="2"/>
  </w:num>
  <w:num w:numId="12" w16cid:durableId="786701604">
    <w:abstractNumId w:val="21"/>
  </w:num>
  <w:num w:numId="13" w16cid:durableId="1263302179">
    <w:abstractNumId w:val="14"/>
  </w:num>
  <w:num w:numId="14" w16cid:durableId="1296720783">
    <w:abstractNumId w:val="5"/>
  </w:num>
  <w:num w:numId="15" w16cid:durableId="1632132368">
    <w:abstractNumId w:val="16"/>
  </w:num>
  <w:num w:numId="16" w16cid:durableId="1686706181">
    <w:abstractNumId w:val="23"/>
  </w:num>
  <w:num w:numId="17" w16cid:durableId="1451583384">
    <w:abstractNumId w:val="18"/>
  </w:num>
  <w:num w:numId="18" w16cid:durableId="2018462888">
    <w:abstractNumId w:val="11"/>
  </w:num>
  <w:num w:numId="19" w16cid:durableId="155348250">
    <w:abstractNumId w:val="25"/>
  </w:num>
  <w:num w:numId="20" w16cid:durableId="1822850273">
    <w:abstractNumId w:val="13"/>
  </w:num>
  <w:num w:numId="21" w16cid:durableId="811604250">
    <w:abstractNumId w:val="9"/>
  </w:num>
  <w:num w:numId="22" w16cid:durableId="1178539598">
    <w:abstractNumId w:val="24"/>
  </w:num>
  <w:num w:numId="23" w16cid:durableId="1119446754">
    <w:abstractNumId w:val="15"/>
  </w:num>
  <w:num w:numId="24" w16cid:durableId="2015329656">
    <w:abstractNumId w:val="1"/>
  </w:num>
  <w:num w:numId="25" w16cid:durableId="1098790574">
    <w:abstractNumId w:val="19"/>
  </w:num>
  <w:num w:numId="26" w16cid:durableId="1412966968">
    <w:abstractNumId w:val="0"/>
  </w:num>
  <w:num w:numId="27" w16cid:durableId="964197611">
    <w:abstractNumId w:val="4"/>
  </w:num>
  <w:num w:numId="28" w16cid:durableId="1901746691">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a Uhlman">
    <w15:presenceInfo w15:providerId="None" w15:userId="Lora Uh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538E"/>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AD4"/>
    <w:rsid w:val="00197D89"/>
    <w:rsid w:val="001A4383"/>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5E90"/>
    <w:rsid w:val="001F5FB9"/>
    <w:rsid w:val="001F769A"/>
    <w:rsid w:val="002102FF"/>
    <w:rsid w:val="00211E52"/>
    <w:rsid w:val="00213DDD"/>
    <w:rsid w:val="00213F53"/>
    <w:rsid w:val="0021441F"/>
    <w:rsid w:val="00214B5B"/>
    <w:rsid w:val="002154DF"/>
    <w:rsid w:val="00215D06"/>
    <w:rsid w:val="00215FA3"/>
    <w:rsid w:val="0021644D"/>
    <w:rsid w:val="00217591"/>
    <w:rsid w:val="00217A8C"/>
    <w:rsid w:val="00220747"/>
    <w:rsid w:val="002208AF"/>
    <w:rsid w:val="00221CC2"/>
    <w:rsid w:val="00221F3A"/>
    <w:rsid w:val="0022333F"/>
    <w:rsid w:val="002241B6"/>
    <w:rsid w:val="002258F2"/>
    <w:rsid w:val="00227C10"/>
    <w:rsid w:val="002370F5"/>
    <w:rsid w:val="00237524"/>
    <w:rsid w:val="00237995"/>
    <w:rsid w:val="002422EC"/>
    <w:rsid w:val="00242DB8"/>
    <w:rsid w:val="00243148"/>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35FB"/>
    <w:rsid w:val="004451C2"/>
    <w:rsid w:val="004461C5"/>
    <w:rsid w:val="004512AA"/>
    <w:rsid w:val="00451870"/>
    <w:rsid w:val="00451EF4"/>
    <w:rsid w:val="00452168"/>
    <w:rsid w:val="004530A5"/>
    <w:rsid w:val="00454DDB"/>
    <w:rsid w:val="004550C9"/>
    <w:rsid w:val="004568ED"/>
    <w:rsid w:val="00457DDC"/>
    <w:rsid w:val="00460942"/>
    <w:rsid w:val="004609A4"/>
    <w:rsid w:val="00460E27"/>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702B"/>
    <w:rsid w:val="007100C6"/>
    <w:rsid w:val="0071273A"/>
    <w:rsid w:val="007127CC"/>
    <w:rsid w:val="00713B1A"/>
    <w:rsid w:val="0071559E"/>
    <w:rsid w:val="0071626D"/>
    <w:rsid w:val="007174B0"/>
    <w:rsid w:val="00721A2E"/>
    <w:rsid w:val="00721CE5"/>
    <w:rsid w:val="00722453"/>
    <w:rsid w:val="0072341D"/>
    <w:rsid w:val="00723AB2"/>
    <w:rsid w:val="00723F6C"/>
    <w:rsid w:val="00724C31"/>
    <w:rsid w:val="007265BF"/>
    <w:rsid w:val="00727FCD"/>
    <w:rsid w:val="00731509"/>
    <w:rsid w:val="007330D0"/>
    <w:rsid w:val="00734403"/>
    <w:rsid w:val="00734B3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7598"/>
    <w:rsid w:val="007D139D"/>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7EA2"/>
    <w:rsid w:val="008E340C"/>
    <w:rsid w:val="008E3599"/>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6852"/>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6555"/>
    <w:rsid w:val="00A96A8B"/>
    <w:rsid w:val="00A9727C"/>
    <w:rsid w:val="00A9758F"/>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3EA7"/>
    <w:rsid w:val="00B74214"/>
    <w:rsid w:val="00B74B11"/>
    <w:rsid w:val="00B82642"/>
    <w:rsid w:val="00B82CD6"/>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2D25"/>
    <w:rsid w:val="00BC4BD1"/>
    <w:rsid w:val="00BC6D71"/>
    <w:rsid w:val="00BC7CA5"/>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4FC9"/>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DCF"/>
    <w:rsid w:val="00F871C5"/>
    <w:rsid w:val="00F87BA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NPS Level 1 Question"/>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NPS Level 1 Question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microsoft.com/office/2011/relationships/people" Target="people.xml"/><Relationship Id="rId21" Type="http://schemas.openxmlformats.org/officeDocument/2006/relationships/hyperlink" Target="https://www.nps.gov/subjects/concessions/upload/LSI-Fixture-Table5.pdf" TargetMode="External"/><Relationship Id="rId34"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204928"/>
    <w:rsid w:val="00217591"/>
    <w:rsid w:val="002D4349"/>
    <w:rsid w:val="00316F36"/>
    <w:rsid w:val="00361A9D"/>
    <w:rsid w:val="003926AE"/>
    <w:rsid w:val="003E5437"/>
    <w:rsid w:val="004B7019"/>
    <w:rsid w:val="004C5569"/>
    <w:rsid w:val="004F3635"/>
    <w:rsid w:val="00535A07"/>
    <w:rsid w:val="00571CB7"/>
    <w:rsid w:val="00632534"/>
    <w:rsid w:val="00634EBF"/>
    <w:rsid w:val="0064166C"/>
    <w:rsid w:val="006B6D0D"/>
    <w:rsid w:val="006F08F4"/>
    <w:rsid w:val="00731883"/>
    <w:rsid w:val="00734B30"/>
    <w:rsid w:val="007411DB"/>
    <w:rsid w:val="007459DA"/>
    <w:rsid w:val="007C4F7A"/>
    <w:rsid w:val="00810BB3"/>
    <w:rsid w:val="00837457"/>
    <w:rsid w:val="009A3F02"/>
    <w:rsid w:val="00A166E1"/>
    <w:rsid w:val="00B053B8"/>
    <w:rsid w:val="00B60C88"/>
    <w:rsid w:val="00BA4F5B"/>
    <w:rsid w:val="00BC00A1"/>
    <w:rsid w:val="00BC2D25"/>
    <w:rsid w:val="00CD311D"/>
    <w:rsid w:val="00D4330F"/>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148AAEC5528429E8E052E47C1528F" ma:contentTypeVersion="4" ma:contentTypeDescription="Create a new document." ma:contentTypeScope="" ma:versionID="6a764f97b7f01360f5f7d992951c13cb">
  <xsd:schema xmlns:xsd="http://www.w3.org/2001/XMLSchema" xmlns:xs="http://www.w3.org/2001/XMLSchema" xmlns:p="http://schemas.microsoft.com/office/2006/metadata/properties" xmlns:ns2="cf67056a-1856-4019-bec0-321bbc82e72f" targetNamespace="http://schemas.microsoft.com/office/2006/metadata/properties" ma:root="true" ma:fieldsID="6e48f760d8df07978dff38992aecc009" ns2:_="">
    <xsd:import namespace="cf67056a-1856-4019-bec0-321bbc82e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7056a-1856-4019-bec0-321bbc82e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D880-B48C-4A82-B7ED-AEC557F65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7056a-1856-4019-bec0-321bbc82e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D598-89D1-4E27-9AFB-8FDECA69F0D1}">
  <ds:schemaRefs>
    <ds:schemaRef ds:uri="http://purl.org/dc/elements/1.1/"/>
    <ds:schemaRef ds:uri="http://schemas.microsoft.com/office/infopath/2007/PartnerControls"/>
    <ds:schemaRef ds:uri="http://purl.org/dc/dcmitype/"/>
    <ds:schemaRef ds:uri="http://purl.org/dc/terms/"/>
    <ds:schemaRef ds:uri="cf67056a-1856-4019-bec0-321bbc82e72f"/>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12</TotalTime>
  <Pages>30</Pages>
  <Words>8921</Words>
  <Characters>50855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59657</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Gordon, William</cp:lastModifiedBy>
  <cp:revision>4</cp:revision>
  <dcterms:created xsi:type="dcterms:W3CDTF">2025-06-04T14:29:00Z</dcterms:created>
  <dcterms:modified xsi:type="dcterms:W3CDTF">2025-06-04T15:16:00Z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0x010100A9D148AAEC5528429E8E052E47C1528F</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ies>
</file>