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DF7818" w:rsidRDefault="008C0E5A" w:rsidP="00637AF5">
      <w:pPr>
        <w:jc w:val="center"/>
        <w:rPr>
          <w:bCs/>
          <w:sz w:val="52"/>
          <w:szCs w:val="52"/>
        </w:rPr>
      </w:pPr>
      <w:r w:rsidRPr="00DF7818">
        <w:rPr>
          <w:b/>
          <w:bCs/>
          <w:sz w:val="52"/>
          <w:szCs w:val="52"/>
        </w:rPr>
        <w:t>Proposal Package</w:t>
      </w:r>
    </w:p>
    <w:sdt>
      <w:sdtPr>
        <w:rPr>
          <w:color w:val="2B579A"/>
          <w:shd w:val="clear" w:color="auto" w:fill="E6E6E6"/>
        </w:rPr>
        <w:id w:val="-1923635627"/>
        <w:placeholder>
          <w:docPart w:val="422B505E8472436893E184B7B50C076E"/>
        </w:placeholder>
      </w:sdtPr>
      <w:sdtEndPr>
        <w:rPr>
          <w:color w:val="auto"/>
          <w:shd w:val="clear" w:color="auto" w:fill="auto"/>
        </w:rPr>
      </w:sdtEndPr>
      <w:sdtContent>
        <w:p w14:paraId="19161D3F" w14:textId="10ECFDA1" w:rsidR="008C0E5A" w:rsidRPr="00DF7818" w:rsidRDefault="008C0E5A" w:rsidP="00946B81">
          <w:pPr>
            <w:pStyle w:val="FrontPage2"/>
          </w:pPr>
          <w:r w:rsidRPr="00DF7818">
            <w:t>CC-</w:t>
          </w:r>
          <w:r w:rsidR="00DF7818" w:rsidRPr="00DF7818">
            <w:t>BLRI008-26</w:t>
          </w:r>
        </w:p>
      </w:sdtContent>
    </w:sdt>
    <w:p w14:paraId="006CBEC0" w14:textId="77777777" w:rsidR="008C0E5A" w:rsidRPr="00DF7818" w:rsidRDefault="008C0E5A" w:rsidP="00F82905">
      <w:pPr>
        <w:pStyle w:val="FrontPage3"/>
      </w:pPr>
      <w:r w:rsidRPr="00DF7818">
        <w:t>Department of the Interior</w:t>
      </w:r>
    </w:p>
    <w:p w14:paraId="66DE7C74" w14:textId="77777777" w:rsidR="008C0E5A" w:rsidRPr="00DF7818" w:rsidRDefault="008C0E5A" w:rsidP="00F82905">
      <w:pPr>
        <w:pStyle w:val="FrontPage4"/>
      </w:pPr>
      <w:r w:rsidRPr="00DF7818">
        <w:t>National Park Service</w:t>
      </w:r>
    </w:p>
    <w:sdt>
      <w:sdtPr>
        <w:rPr>
          <w:color w:val="2B579A"/>
          <w:shd w:val="clear" w:color="auto" w:fill="E6E6E6"/>
        </w:rPr>
        <w:id w:val="744919505"/>
        <w:placeholder>
          <w:docPart w:val="EC362BE214D248669605A22057F28CC4"/>
        </w:placeholder>
      </w:sdtPr>
      <w:sdtEndPr>
        <w:rPr>
          <w:color w:val="auto"/>
          <w:shd w:val="clear" w:color="auto" w:fill="auto"/>
        </w:rPr>
      </w:sdtEndPr>
      <w:sdtContent>
        <w:p w14:paraId="00594A88" w14:textId="6EA602A2" w:rsidR="002C62C7" w:rsidRDefault="00DF7818" w:rsidP="002C62C7">
          <w:pPr>
            <w:pStyle w:val="FrontPage5"/>
            <w:spacing w:before="120" w:after="0"/>
          </w:pPr>
          <w:r w:rsidRPr="00DF7818">
            <w:t>Blue Ridge Parkway</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5092BD89" w14:textId="77777777" w:rsidR="00DF7818" w:rsidRDefault="008C0E5A" w:rsidP="00DF7818">
          <w:pPr>
            <w:pStyle w:val="FrontPage6"/>
            <w:ind w:left="1440" w:right="1440"/>
          </w:pPr>
          <w:r w:rsidRPr="005311C8">
            <w:t>Proposal to Operate</w:t>
          </w:r>
          <w:r w:rsidR="00C64FA6">
            <w:t xml:space="preserve"> </w:t>
          </w:r>
          <w:r w:rsidR="00DF7818">
            <w:t xml:space="preserve">Craft Sales </w:t>
          </w:r>
        </w:p>
        <w:p w14:paraId="0840BA0F" w14:textId="287E01B2" w:rsidR="002C7BEC" w:rsidRDefault="00DF7818" w:rsidP="00DF7818">
          <w:pPr>
            <w:pStyle w:val="FrontPage6"/>
            <w:ind w:left="1440" w:right="1440"/>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r>
            <w:t>at Folk Art Center</w:t>
          </w:r>
        </w:p>
      </w:sdtContent>
    </w:sdt>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r w:rsidR="004230CC">
        <w:t>ie</w:t>
      </w:r>
      <w:r>
        <w:t>s)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sdt>
          <w:sdtPr>
            <w:rPr>
              <w:color w:val="2B579A"/>
              <w:highlight w:val="yellow"/>
              <w:shd w:val="clear" w:color="auto" w:fill="E6E6E6"/>
            </w:rPr>
            <w:id w:val="-417635077"/>
            <w:placeholder>
              <w:docPart w:val="45B1E4A9E7EB4B9695E31B38334C3C60"/>
            </w:placeholder>
          </w:sdtPr>
          <w:sdtEndPr>
            <w:rPr>
              <w:highlight w:val="none"/>
            </w:rPr>
          </w:sdtEndPr>
          <w:sdtContent>
            <w:sdt>
              <w:sdtPr>
                <w:id w:val="107935087"/>
                <w:placeholder>
                  <w:docPart w:val="49B704849F5040C784622AED652B9AE5"/>
                </w:placeholder>
              </w:sdtPr>
              <w:sdtContent>
                <w:p w14:paraId="290B2E96" w14:textId="77777777" w:rsidR="00DF7818" w:rsidRPr="00211B93" w:rsidRDefault="00DF7818" w:rsidP="00DF7818">
                  <w:pPr>
                    <w:pStyle w:val="TextSingle"/>
                  </w:pPr>
                  <w:r w:rsidRPr="00211B93">
                    <w:t>Interior Region</w:t>
                  </w:r>
                  <w:r>
                    <w:t xml:space="preserve"> 2</w:t>
                  </w:r>
                </w:p>
                <w:p w14:paraId="2D06EEFC" w14:textId="77777777" w:rsidR="00DF7818" w:rsidRPr="00211B93" w:rsidRDefault="00DF7818" w:rsidP="00DF7818">
                  <w:pPr>
                    <w:pStyle w:val="TextSingle"/>
                  </w:pPr>
                  <w:r>
                    <w:t>100 Alabama Street SW</w:t>
                  </w:r>
                </w:p>
                <w:p w14:paraId="7E0AFFC0" w14:textId="77777777" w:rsidR="00DF7818" w:rsidRDefault="00DF7818" w:rsidP="00DF7818">
                  <w:pPr>
                    <w:pStyle w:val="TextSingle"/>
                  </w:pPr>
                  <w:r>
                    <w:t>Atlanta, GA 30303</w:t>
                  </w:r>
                </w:p>
              </w:sdtContent>
            </w:sdt>
            <w:p w14:paraId="07027086" w14:textId="77777777" w:rsidR="00DF7818" w:rsidRDefault="00000000" w:rsidP="00DF7818">
              <w:pPr>
                <w:pStyle w:val="TextSingle"/>
                <w:rPr>
                  <w:color w:val="2B579A"/>
                  <w:shd w:val="clear" w:color="auto" w:fill="E6E6E6"/>
                </w:rPr>
              </w:pPr>
            </w:p>
          </w:sdtContent>
        </w:sdt>
        <w:p w14:paraId="7E13DA7A" w14:textId="03A37D41" w:rsidR="00C64FA6" w:rsidRPr="00CA5AA1" w:rsidRDefault="00000000" w:rsidP="00DF7818">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569B1E66" w:rsidR="006B7612" w:rsidRPr="006B7612" w:rsidRDefault="006B7612" w:rsidP="00FD4C4F">
      <w:pPr>
        <w:jc w:val="left"/>
      </w:pPr>
      <w:r w:rsidRPr="000E538E">
        <w:rPr>
          <w:rFonts w:asciiTheme="minorHAnsi" w:hAnsiTheme="minorHAnsi" w:cstheme="minorHAnsi"/>
        </w:rPr>
        <w:t>The Offeror</w:t>
      </w:r>
      <w:r w:rsidRPr="006B7612">
        <w:t xml:space="preserve">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Pr="00C64FA6">
            <w:t>the</w:t>
          </w:r>
          <w:r w:rsidR="00DF7818">
            <w:t xml:space="preserve"> Blue Ridge Parkway</w:t>
          </w:r>
        </w:sdtContent>
      </w:sdt>
      <w:r w:rsidRPr="00D00C6C">
        <w:t xml:space="preserve"> in accordance with the terms and conditions specified in the Draft Concession Contrac</w:t>
      </w:r>
      <w:r w:rsidRPr="00DF7818">
        <w:t xml:space="preserve">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DF7818">
            <w:t>CC</w:t>
          </w:r>
          <w:r w:rsidR="00C64FA6" w:rsidRPr="00DF7818">
            <w:t>-</w:t>
          </w:r>
          <w:r w:rsidR="00DF7818" w:rsidRPr="00DF7818">
            <w:t>BLRI0</w:t>
          </w:r>
          <w:r w:rsidR="00DF7818">
            <w:t>08-26</w:t>
          </w:r>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677438A3" w:rsidR="00B67CEC" w:rsidRDefault="008C0E5A" w:rsidP="00DB389F">
      <w:pPr>
        <w:pStyle w:val="Bullet2"/>
        <w:ind w:left="1080"/>
      </w:pPr>
      <w:r w:rsidRPr="005311C8">
        <w:t>If the business entity was not form</w:t>
      </w:r>
      <w:r w:rsidRPr="00DF7818">
        <w:t xml:space="preserve">ed in the </w:t>
      </w:r>
      <w:r w:rsidR="00914203" w:rsidRPr="00DF7818">
        <w:t xml:space="preserve">State of </w:t>
      </w:r>
      <w:r w:rsidR="00DF7818" w:rsidRPr="00DF7818">
        <w:t>N</w:t>
      </w:r>
      <w:r w:rsidR="00DF7818">
        <w:t>orth Carolina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8417E11"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del w:id="1" w:author="Lora Uhlman" w:date="2024-08-02T16:19:00Z">
        <w:r w:rsidRPr="006B7612" w:rsidDel="00110605">
          <w:delText xml:space="preserve">11 or </w:delText>
        </w:r>
      </w:del>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308B14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1"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7C596CD7" w14:textId="77777777" w:rsidR="001D27B8" w:rsidRPr="00DE4AD8" w:rsidRDefault="001D27B8" w:rsidP="001D27B8">
      <w:pPr>
        <w:jc w:val="left"/>
        <w:rPr>
          <w:iCs/>
        </w:rPr>
      </w:pPr>
      <w:r w:rsidRPr="00DE4AD8">
        <w:rPr>
          <w:b/>
          <w:bCs/>
          <w:iCs/>
        </w:rPr>
        <w:t>Service Objectives:</w:t>
      </w:r>
      <w:r w:rsidRPr="00DE4AD8">
        <w:rPr>
          <w:iCs/>
        </w:rPr>
        <w:t xml:space="preserve"> </w:t>
      </w:r>
    </w:p>
    <w:p w14:paraId="0DB17044" w14:textId="77777777" w:rsidR="001D27B8" w:rsidRPr="00DE4AD8" w:rsidRDefault="001D27B8" w:rsidP="001D27B8">
      <w:pPr>
        <w:spacing w:before="240"/>
        <w:jc w:val="left"/>
        <w:rPr>
          <w:color w:val="000000" w:themeColor="text1"/>
        </w:rPr>
      </w:pPr>
      <w:r w:rsidRPr="00DE4AD8">
        <w:rPr>
          <w:color w:val="000000" w:themeColor="text1"/>
        </w:rPr>
        <w:t>Blue Ridge Parkway’s mission includes providing for public enjoyment and understanding of the cultural resources and heritage of southern and central Appalachia. One of the Service’s objectives for this Principal Selection Factor is that visitors appreciate the diversity of the traditional folk art and crafts of the region.</w:t>
      </w:r>
    </w:p>
    <w:p w14:paraId="6B2C936D" w14:textId="77777777" w:rsidR="001D27B8" w:rsidRPr="00DE4AD8" w:rsidRDefault="001D27B8" w:rsidP="001D27B8">
      <w:pPr>
        <w:spacing w:before="240"/>
        <w:jc w:val="left"/>
        <w:rPr>
          <w:color w:val="000000" w:themeColor="text1"/>
        </w:rPr>
      </w:pPr>
      <w:r w:rsidRPr="00DE4AD8">
        <w:rPr>
          <w:color w:val="000000" w:themeColor="text1"/>
        </w:rPr>
        <w:t>Another Service objective under this factor is for the Concessioner to protect, conserve, and preserve the Concession Facilities, focusing on addressing deferred maintenance and maintaining the facilities over the term of the Draft Contract.</w:t>
      </w:r>
    </w:p>
    <w:p w14:paraId="2820BBAE" w14:textId="77777777" w:rsidR="001D27B8" w:rsidRPr="00DE4AD8" w:rsidRDefault="001D27B8" w:rsidP="001D27B8">
      <w:pPr>
        <w:spacing w:before="240"/>
        <w:jc w:val="left"/>
        <w:rPr>
          <w:b/>
          <w:bCs/>
          <w:color w:val="000000" w:themeColor="text1"/>
        </w:rPr>
      </w:pPr>
      <w:r w:rsidRPr="00DE4AD8">
        <w:rPr>
          <w:b/>
          <w:bCs/>
          <w:color w:val="000000" w:themeColor="text1"/>
        </w:rPr>
        <w:t>Subfactor 1(a). Cultural Resource Education and Promoting Local Handicrafts (0-3 points)</w:t>
      </w:r>
    </w:p>
    <w:p w14:paraId="0ACCB817" w14:textId="77777777" w:rsidR="001D27B8" w:rsidRPr="00DE4AD8" w:rsidRDefault="001D27B8" w:rsidP="001D27B8">
      <w:pPr>
        <w:spacing w:before="240"/>
        <w:jc w:val="left"/>
        <w:rPr>
          <w:color w:val="000000" w:themeColor="text1"/>
          <w:u w:val="single"/>
        </w:rPr>
      </w:pPr>
      <w:r w:rsidRPr="00DE4AD8">
        <w:rPr>
          <w:color w:val="000000" w:themeColor="text1"/>
          <w:u w:val="single"/>
        </w:rPr>
        <w:t>Using not more than</w:t>
      </w:r>
      <w:r w:rsidRPr="00DE4AD8">
        <w:rPr>
          <w:b/>
          <w:bCs/>
          <w:color w:val="000000" w:themeColor="text1"/>
          <w:u w:val="single"/>
        </w:rPr>
        <w:t xml:space="preserve"> 4 </w:t>
      </w:r>
      <w:r w:rsidRPr="00DE4AD8">
        <w:rPr>
          <w:color w:val="000000" w:themeColor="text1"/>
          <w:u w:val="single"/>
        </w:rPr>
        <w:t>pages, including all text, pictures, graphs, etc.</w:t>
      </w:r>
      <w:r w:rsidRPr="00DE4AD8">
        <w:rPr>
          <w:color w:val="000000" w:themeColor="text1"/>
        </w:rPr>
        <w:t>:</w:t>
      </w:r>
    </w:p>
    <w:p w14:paraId="6ABEEE78" w14:textId="77777777" w:rsidR="001D27B8" w:rsidRPr="00DE4AD8" w:rsidRDefault="001D27B8" w:rsidP="001D27B8">
      <w:pPr>
        <w:spacing w:before="240"/>
        <w:jc w:val="left"/>
        <w:rPr>
          <w:color w:val="000000" w:themeColor="text1"/>
        </w:rPr>
      </w:pPr>
      <w:r w:rsidRPr="00DE4AD8">
        <w:rPr>
          <w:color w:val="000000" w:themeColor="text1"/>
        </w:rPr>
        <w:t>Describe how you will educate visitors about the significance of the Appalachian handicrafts you will offer for sale, including their role and importance in local culture and history through:</w:t>
      </w:r>
    </w:p>
    <w:p w14:paraId="39CF6090"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Artist demonstrations</w:t>
      </w:r>
    </w:p>
    <w:p w14:paraId="63B84E86"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Staff contact with visitors</w:t>
      </w:r>
    </w:p>
    <w:p w14:paraId="30A95F32"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Displays and/or exhibits</w:t>
      </w:r>
    </w:p>
    <w:p w14:paraId="6CB5C5F2"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Publications</w:t>
      </w:r>
    </w:p>
    <w:p w14:paraId="1477CB61"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Information provided with merchandise</w:t>
      </w:r>
    </w:p>
    <w:p w14:paraId="52C20275" w14:textId="77777777" w:rsidR="001D27B8" w:rsidRPr="00DE4AD8" w:rsidRDefault="001D27B8" w:rsidP="001D27B8">
      <w:pPr>
        <w:spacing w:before="240"/>
        <w:jc w:val="left"/>
        <w:rPr>
          <w:color w:val="000000" w:themeColor="text1"/>
        </w:rPr>
      </w:pPr>
      <w:r w:rsidRPr="00DE4AD8">
        <w:rPr>
          <w:color w:val="000000" w:themeColor="text1"/>
        </w:rPr>
        <w:t>Describe specific content and information that you will include in displays, exhibits, and/or publications to educate visitors. In your offer, only include proposals that would support the provision of the Required Services under the Draft Contract. Special Events and Workshops are Authorized Services.</w:t>
      </w:r>
    </w:p>
    <w:p w14:paraId="77E52183" w14:textId="77777777" w:rsidR="001D27B8" w:rsidRPr="00DE4AD8" w:rsidRDefault="001D27B8" w:rsidP="001D27B8">
      <w:pPr>
        <w:jc w:val="left"/>
        <w:rPr>
          <w:b/>
          <w:bCs/>
        </w:rPr>
      </w:pPr>
    </w:p>
    <w:p w14:paraId="2C4384B8" w14:textId="77777777" w:rsidR="001D27B8" w:rsidRPr="00DE4AD8" w:rsidRDefault="001D27B8" w:rsidP="001D27B8">
      <w:pPr>
        <w:autoSpaceDE w:val="0"/>
        <w:autoSpaceDN w:val="0"/>
        <w:adjustRightInd w:val="0"/>
        <w:spacing w:after="0"/>
        <w:jc w:val="left"/>
        <w:rPr>
          <w:b/>
          <w:bCs/>
        </w:rPr>
      </w:pPr>
      <w:r w:rsidRPr="00DE4AD8">
        <w:rPr>
          <w:b/>
          <w:bCs/>
          <w:color w:val="000000" w:themeColor="text1"/>
        </w:rPr>
        <w:t xml:space="preserve">Subfactor 1(b). </w:t>
      </w:r>
      <w:r w:rsidRPr="00DE4AD8">
        <w:rPr>
          <w:b/>
          <w:bCs/>
        </w:rPr>
        <w:t>Maintenance Program and Procedures (0-2 points)</w:t>
      </w:r>
    </w:p>
    <w:p w14:paraId="35475080" w14:textId="77777777" w:rsidR="001D27B8" w:rsidRPr="00DE4AD8" w:rsidRDefault="001D27B8" w:rsidP="001D27B8">
      <w:pPr>
        <w:autoSpaceDE w:val="0"/>
        <w:autoSpaceDN w:val="0"/>
        <w:adjustRightInd w:val="0"/>
        <w:spacing w:after="0"/>
        <w:jc w:val="left"/>
        <w:rPr>
          <w:bCs/>
        </w:rPr>
      </w:pPr>
    </w:p>
    <w:p w14:paraId="0BE8072F" w14:textId="77777777" w:rsidR="001D27B8" w:rsidRPr="00DE4AD8" w:rsidRDefault="001D27B8" w:rsidP="001D27B8">
      <w:pPr>
        <w:autoSpaceDE w:val="0"/>
        <w:autoSpaceDN w:val="0"/>
        <w:adjustRightInd w:val="0"/>
        <w:spacing w:after="0"/>
        <w:jc w:val="left"/>
      </w:pPr>
      <w:r w:rsidRPr="00DE4AD8">
        <w:rPr>
          <w:u w:val="single"/>
        </w:rPr>
        <w:t>Using not more than</w:t>
      </w:r>
      <w:r w:rsidRPr="00DE4AD8">
        <w:rPr>
          <w:b/>
          <w:u w:val="single"/>
        </w:rPr>
        <w:t xml:space="preserve"> 3 pages</w:t>
      </w:r>
      <w:r w:rsidRPr="00DE4AD8">
        <w:rPr>
          <w:u w:val="single"/>
        </w:rPr>
        <w:t>, including all text, pictures, graphs, etc.</w:t>
      </w:r>
      <w:r w:rsidRPr="00DE4AD8">
        <w:t>:</w:t>
      </w:r>
    </w:p>
    <w:p w14:paraId="5F6850E4" w14:textId="77777777" w:rsidR="001D27B8" w:rsidRPr="00DE4AD8" w:rsidRDefault="001D27B8" w:rsidP="001D27B8">
      <w:pPr>
        <w:autoSpaceDE w:val="0"/>
        <w:autoSpaceDN w:val="0"/>
        <w:adjustRightInd w:val="0"/>
        <w:spacing w:after="0"/>
        <w:jc w:val="left"/>
      </w:pPr>
    </w:p>
    <w:p w14:paraId="3FF42B39" w14:textId="77777777" w:rsidR="001D27B8" w:rsidRPr="00DE4AD8" w:rsidRDefault="001D27B8" w:rsidP="001D27B8">
      <w:pPr>
        <w:numPr>
          <w:ilvl w:val="0"/>
          <w:numId w:val="27"/>
        </w:numPr>
        <w:jc w:val="left"/>
      </w:pPr>
      <w:r w:rsidRPr="00DE4AD8">
        <w:t>Describe your proposed facilities maintenance program and provide examples of standard maintenance procedures such as inspection procedures and schedules, and preventive and cyclic maintenance procedures and schedules.</w:t>
      </w:r>
    </w:p>
    <w:p w14:paraId="152AEEDE" w14:textId="77777777" w:rsidR="001D27B8" w:rsidRPr="00DE4AD8" w:rsidRDefault="001D27B8" w:rsidP="001D27B8">
      <w:pPr>
        <w:numPr>
          <w:ilvl w:val="0"/>
          <w:numId w:val="27"/>
        </w:numPr>
        <w:jc w:val="left"/>
      </w:pPr>
      <w:r w:rsidRPr="00DE4AD8">
        <w:t>Describe how you will complete the required Concession Facilities Improvement Program (paving) project and other maintenance work with limited disruption to Folk Art Center visitors.</w:t>
      </w:r>
    </w:p>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6E6E1C4" w14:textId="77777777" w:rsidR="001D27B8" w:rsidRPr="00DE4AD8" w:rsidRDefault="001D27B8" w:rsidP="001D27B8">
      <w:pPr>
        <w:spacing w:after="120"/>
        <w:outlineLvl w:val="2"/>
        <w:rPr>
          <w:b/>
        </w:rPr>
      </w:pPr>
      <w:r w:rsidRPr="00DE4AD8">
        <w:rPr>
          <w:b/>
        </w:rPr>
        <w:t>Service Objectives:</w:t>
      </w:r>
    </w:p>
    <w:p w14:paraId="42700148" w14:textId="77777777" w:rsidR="001D27B8" w:rsidRPr="00DE4AD8" w:rsidRDefault="001D27B8" w:rsidP="001D27B8">
      <w:pPr>
        <w:spacing w:before="240"/>
        <w:jc w:val="left"/>
        <w:rPr>
          <w:color w:val="000000" w:themeColor="text1"/>
        </w:rPr>
      </w:pPr>
      <w:r w:rsidRPr="00DE4AD8">
        <w:rPr>
          <w:color w:val="000000" w:themeColor="text1"/>
        </w:rPr>
        <w:t>The Service’s objectives for this Principal Selection Factor are for the Concessioner to provide high-quality Appalachian handicraft merchandise at reasonable rates and in a safe manner that contributes positively to a visitor’s overall Park experience.</w:t>
      </w:r>
    </w:p>
    <w:p w14:paraId="5DEE0244" w14:textId="77777777" w:rsidR="001D27B8" w:rsidRPr="00DE4AD8" w:rsidRDefault="001D27B8" w:rsidP="001D27B8">
      <w:pPr>
        <w:spacing w:before="240"/>
        <w:jc w:val="left"/>
        <w:rPr>
          <w:color w:val="000000" w:themeColor="text1"/>
        </w:rPr>
      </w:pPr>
      <w:r w:rsidRPr="00DE4AD8">
        <w:rPr>
          <w:color w:val="000000" w:themeColor="text1"/>
        </w:rPr>
        <w:t>As specified in the Operating Plan (Section 5 (B)), all handicraft merchandise sold by the concessioner must:</w:t>
      </w:r>
    </w:p>
    <w:p w14:paraId="0ED9E61D" w14:textId="77777777" w:rsidR="001D27B8" w:rsidRPr="00DE4AD8" w:rsidRDefault="001D27B8" w:rsidP="001D27B8">
      <w:pPr>
        <w:numPr>
          <w:ilvl w:val="3"/>
          <w:numId w:val="29"/>
        </w:numPr>
        <w:spacing w:before="240"/>
        <w:ind w:left="810"/>
        <w:jc w:val="left"/>
        <w:rPr>
          <w:color w:val="000000" w:themeColor="text1"/>
        </w:rPr>
      </w:pPr>
      <w:r w:rsidRPr="00DE4AD8">
        <w:rPr>
          <w:color w:val="000000" w:themeColor="text1"/>
        </w:rPr>
        <w:t>Be handmade or must be made using only simple tools. Additionally, this merchandise must have been made using traditional skills and use of these skills must be a traditional way that the goods were made. If some items were made in a production process, the merchandise made in this process must have a significant handmade component;</w:t>
      </w:r>
    </w:p>
    <w:p w14:paraId="585DA03B" w14:textId="77777777" w:rsidR="001D27B8" w:rsidRPr="00DE4AD8" w:rsidRDefault="001D27B8" w:rsidP="001D27B8">
      <w:pPr>
        <w:numPr>
          <w:ilvl w:val="3"/>
          <w:numId w:val="29"/>
        </w:numPr>
        <w:spacing w:before="240"/>
        <w:ind w:left="810"/>
        <w:jc w:val="left"/>
        <w:rPr>
          <w:color w:val="000000" w:themeColor="text1"/>
        </w:rPr>
      </w:pPr>
      <w:r w:rsidRPr="00DE4AD8">
        <w:rPr>
          <w:color w:val="000000" w:themeColor="text1"/>
        </w:rPr>
        <w:t>Display individual artisanship; and</w:t>
      </w:r>
    </w:p>
    <w:p w14:paraId="1AD8CC08" w14:textId="77777777" w:rsidR="001D27B8" w:rsidRPr="00DE4AD8" w:rsidRDefault="001D27B8" w:rsidP="001D27B8">
      <w:pPr>
        <w:numPr>
          <w:ilvl w:val="3"/>
          <w:numId w:val="29"/>
        </w:numPr>
        <w:spacing w:before="240"/>
        <w:ind w:left="810"/>
        <w:jc w:val="left"/>
        <w:rPr>
          <w:color w:val="000000" w:themeColor="text1"/>
        </w:rPr>
      </w:pPr>
      <w:r w:rsidRPr="00DE4AD8">
        <w:rPr>
          <w:color w:val="000000" w:themeColor="text1"/>
        </w:rPr>
        <w:t>Reflect the cultural heritage of the region.</w:t>
      </w:r>
    </w:p>
    <w:p w14:paraId="0A180528" w14:textId="77777777" w:rsidR="001D27B8" w:rsidRPr="00DE4AD8" w:rsidRDefault="001D27B8" w:rsidP="001D27B8">
      <w:pPr>
        <w:spacing w:before="240"/>
        <w:jc w:val="left"/>
        <w:rPr>
          <w:color w:val="000000" w:themeColor="text1"/>
        </w:rPr>
      </w:pPr>
      <w:r w:rsidRPr="00DE4AD8">
        <w:rPr>
          <w:color w:val="000000" w:themeColor="text1"/>
        </w:rPr>
        <w:t>All merchandise must be made in the Appalachian region by artists who make handicrafts, either traditional or contemporary. The Concessioner must provide a reasonable range of sales items and services to provide visitors with opportunities to buy merchandise and or participate in services that meet all income levels.</w:t>
      </w:r>
    </w:p>
    <w:p w14:paraId="568A967D" w14:textId="77777777" w:rsidR="001D27B8" w:rsidRPr="00DE4AD8" w:rsidRDefault="001D27B8" w:rsidP="001D27B8">
      <w:pPr>
        <w:spacing w:before="240"/>
        <w:jc w:val="left"/>
        <w:rPr>
          <w:b/>
          <w:bCs/>
          <w:color w:val="000000" w:themeColor="text1"/>
        </w:rPr>
      </w:pPr>
      <w:r w:rsidRPr="00DE4AD8">
        <w:rPr>
          <w:b/>
          <w:bCs/>
          <w:color w:val="000000" w:themeColor="text1"/>
        </w:rPr>
        <w:t>Product Quality</w:t>
      </w:r>
    </w:p>
    <w:p w14:paraId="1DBC13C7" w14:textId="77777777" w:rsidR="001D27B8" w:rsidRPr="00DE4AD8" w:rsidRDefault="001D27B8" w:rsidP="001D27B8">
      <w:pPr>
        <w:spacing w:before="240"/>
        <w:rPr>
          <w:color w:val="000000" w:themeColor="text1"/>
        </w:rPr>
      </w:pPr>
      <w:r w:rsidRPr="00DE4AD8">
        <w:rPr>
          <w:color w:val="000000" w:themeColor="text1"/>
          <w:u w:val="single"/>
        </w:rPr>
        <w:t xml:space="preserve">Using not more than </w:t>
      </w:r>
      <w:r w:rsidRPr="00DE4AD8">
        <w:rPr>
          <w:b/>
          <w:bCs/>
          <w:color w:val="000000" w:themeColor="text1"/>
          <w:u w:val="single"/>
        </w:rPr>
        <w:t>5</w:t>
      </w:r>
      <w:r w:rsidRPr="00DE4AD8">
        <w:rPr>
          <w:color w:val="000000" w:themeColor="text1"/>
          <w:u w:val="single"/>
        </w:rPr>
        <w:t xml:space="preserve"> pages, including all text, pictures, graphs, etc.</w:t>
      </w:r>
      <w:r w:rsidRPr="00DE4AD8">
        <w:rPr>
          <w:color w:val="000000" w:themeColor="text1"/>
        </w:rPr>
        <w:t>:</w:t>
      </w:r>
    </w:p>
    <w:p w14:paraId="534F6F04" w14:textId="77777777" w:rsidR="001D27B8" w:rsidRPr="00DE4AD8" w:rsidRDefault="001D27B8" w:rsidP="001D27B8">
      <w:pPr>
        <w:spacing w:before="240"/>
        <w:rPr>
          <w:color w:val="000000" w:themeColor="text1"/>
        </w:rPr>
      </w:pPr>
      <w:r w:rsidRPr="00DE4AD8">
        <w:rPr>
          <w:color w:val="000000" w:themeColor="text1"/>
        </w:rPr>
        <w:t>1) Describe the process you will use for developing and selecting handicraft inventory that complements Folk Art Center themes, especially in ways that relate to the Appalachian region. Note: in this part we are not asking for examples of handicraft merchandise, rather we are seeking a description of the process you will use to develop and select such merchandise.</w:t>
      </w:r>
    </w:p>
    <w:p w14:paraId="2962CF5C" w14:textId="77777777" w:rsidR="001D27B8" w:rsidRPr="00DE4AD8" w:rsidRDefault="001D27B8" w:rsidP="001D27B8">
      <w:pPr>
        <w:spacing w:before="240"/>
        <w:rPr>
          <w:color w:val="000000" w:themeColor="text1"/>
        </w:rPr>
      </w:pPr>
      <w:r w:rsidRPr="00DE4AD8">
        <w:rPr>
          <w:color w:val="000000" w:themeColor="text1"/>
        </w:rPr>
        <w:t>2) Provide narrative explanations of the product categories you will include at the Folk Art Center. Identify and provide example images of five (5) specific handicraft merchandise items, including at least one low-price item, one mid-price item, and one high-price item, and include your rationale for selecting each item and how each item represents the handicraft culture of southern and central Appalachia. Do not provide physical samples of merchandise itself. You may provide product specifications or pictures of merchandise.</w:t>
      </w:r>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6C287C5A" w14:textId="77777777" w:rsidR="001D27B8" w:rsidRPr="001030A3" w:rsidRDefault="001D27B8" w:rsidP="001D27B8">
      <w:pPr>
        <w:pStyle w:val="Heading3"/>
      </w:pPr>
      <w:r w:rsidRPr="001030A3">
        <w:t>Subfactor 3(</w:t>
      </w:r>
      <w:r>
        <w:t>a</w:t>
      </w:r>
      <w:r w:rsidRPr="001030A3">
        <w:t xml:space="preserve">). Operational Experience </w:t>
      </w:r>
    </w:p>
    <w:p w14:paraId="683771BE" w14:textId="77777777" w:rsidR="001D27B8" w:rsidRPr="00260312" w:rsidRDefault="001D27B8" w:rsidP="001D27B8">
      <w:pPr>
        <w:autoSpaceDE w:val="0"/>
        <w:autoSpaceDN w:val="0"/>
        <w:adjustRightInd w:val="0"/>
        <w:spacing w:after="0"/>
        <w:jc w:val="left"/>
        <w:rPr>
          <w:b/>
        </w:rPr>
      </w:pPr>
      <w:r w:rsidRPr="00260312">
        <w:rPr>
          <w:b/>
        </w:rPr>
        <w:t>(Possible Score, 0-2 points)</w:t>
      </w:r>
    </w:p>
    <w:p w14:paraId="32137957" w14:textId="77777777" w:rsidR="001D27B8" w:rsidRDefault="001D27B8" w:rsidP="001D27B8">
      <w:pPr>
        <w:autoSpaceDE w:val="0"/>
        <w:autoSpaceDN w:val="0"/>
        <w:adjustRightInd w:val="0"/>
        <w:spacing w:after="0"/>
        <w:jc w:val="left"/>
      </w:pPr>
    </w:p>
    <w:p w14:paraId="3022C6FD" w14:textId="77777777" w:rsidR="001D27B8" w:rsidRPr="00260312" w:rsidRDefault="001D27B8" w:rsidP="001D27B8">
      <w:pPr>
        <w:autoSpaceDE w:val="0"/>
        <w:autoSpaceDN w:val="0"/>
        <w:adjustRightInd w:val="0"/>
        <w:spacing w:after="0"/>
        <w:jc w:val="left"/>
      </w:pPr>
      <w:r w:rsidRPr="00260312">
        <w:t>Using not more than</w:t>
      </w:r>
      <w:r w:rsidRPr="00260312">
        <w:rPr>
          <w:b/>
        </w:rPr>
        <w:t xml:space="preserve"> 3 pages</w:t>
      </w:r>
      <w:r w:rsidRPr="00260312">
        <w:t>, including all text, pictures, graphs, etc.:</w:t>
      </w:r>
    </w:p>
    <w:p w14:paraId="41389D38" w14:textId="77777777" w:rsidR="001D27B8" w:rsidRPr="00260312" w:rsidRDefault="001D27B8" w:rsidP="001D27B8">
      <w:pPr>
        <w:autoSpaceDE w:val="0"/>
        <w:autoSpaceDN w:val="0"/>
        <w:adjustRightInd w:val="0"/>
        <w:spacing w:after="0"/>
        <w:jc w:val="left"/>
      </w:pPr>
    </w:p>
    <w:p w14:paraId="33F447DC" w14:textId="77777777" w:rsidR="001D27B8" w:rsidRDefault="001D27B8" w:rsidP="001D27B8">
      <w:pPr>
        <w:spacing w:after="0"/>
        <w:jc w:val="left"/>
      </w:pPr>
      <w:r w:rsidRPr="00260312">
        <w:lastRenderedPageBreak/>
        <w:t>Describe two (2) examples of the</w:t>
      </w:r>
      <w:r>
        <w:t xml:space="preserve"> experience of the Offeror in the operation and management of a similar scale operation including the following services: craft sales or other retail sales. Provide the following information segmented by operating department in a tabular format.  If an Offeror provides more than two examples of operational experience, the Service will evaluate only the first two examples.</w:t>
      </w:r>
    </w:p>
    <w:p w14:paraId="3D758695" w14:textId="77777777" w:rsidR="001D27B8" w:rsidRDefault="001D27B8" w:rsidP="001D27B8">
      <w:pPr>
        <w:spacing w:after="0"/>
        <w:jc w:val="left"/>
      </w:pPr>
    </w:p>
    <w:tbl>
      <w:tblPr>
        <w:tblStyle w:val="TableGrid"/>
        <w:tblW w:w="0" w:type="auto"/>
        <w:tblLook w:val="04A0" w:firstRow="1" w:lastRow="0" w:firstColumn="1" w:lastColumn="0" w:noHBand="0" w:noVBand="1"/>
      </w:tblPr>
      <w:tblGrid>
        <w:gridCol w:w="6146"/>
        <w:gridCol w:w="3204"/>
      </w:tblGrid>
      <w:tr w:rsidR="001D27B8" w:rsidRPr="00CE5C0D" w14:paraId="746DE763" w14:textId="77777777" w:rsidTr="008E12A5">
        <w:trPr>
          <w:trHeight w:val="290"/>
        </w:trPr>
        <w:tc>
          <w:tcPr>
            <w:tcW w:w="6205" w:type="dxa"/>
            <w:vAlign w:val="center"/>
            <w:hideMark/>
          </w:tcPr>
          <w:p w14:paraId="60B8DCCA" w14:textId="77777777" w:rsidR="001D27B8" w:rsidRPr="00CE5C0D" w:rsidRDefault="001D27B8" w:rsidP="008E12A5">
            <w:pPr>
              <w:spacing w:after="0"/>
              <w:jc w:val="left"/>
              <w:rPr>
                <w:b/>
                <w:bCs/>
              </w:rPr>
            </w:pPr>
            <w:bookmarkStart w:id="2" w:name="RANGE!A3"/>
            <w:r w:rsidRPr="00CE5C0D">
              <w:rPr>
                <w:b/>
                <w:bCs/>
              </w:rPr>
              <w:t>General Information</w:t>
            </w:r>
            <w:bookmarkEnd w:id="2"/>
          </w:p>
        </w:tc>
        <w:tc>
          <w:tcPr>
            <w:tcW w:w="3240" w:type="dxa"/>
            <w:vAlign w:val="center"/>
            <w:hideMark/>
          </w:tcPr>
          <w:p w14:paraId="2EFB2958" w14:textId="77777777" w:rsidR="001D27B8" w:rsidRPr="00CE5C0D" w:rsidRDefault="001D27B8" w:rsidP="008E12A5">
            <w:pPr>
              <w:spacing w:after="0"/>
              <w:jc w:val="left"/>
              <w:rPr>
                <w:b/>
                <w:bCs/>
              </w:rPr>
            </w:pPr>
          </w:p>
        </w:tc>
      </w:tr>
      <w:tr w:rsidR="001D27B8" w:rsidRPr="00CE5C0D" w14:paraId="41017971" w14:textId="77777777" w:rsidTr="008E12A5">
        <w:trPr>
          <w:trHeight w:val="290"/>
        </w:trPr>
        <w:tc>
          <w:tcPr>
            <w:tcW w:w="6205" w:type="dxa"/>
            <w:vAlign w:val="center"/>
            <w:hideMark/>
          </w:tcPr>
          <w:p w14:paraId="3752B9AD" w14:textId="77777777" w:rsidR="001D27B8" w:rsidRPr="00CE5C0D" w:rsidRDefault="001D27B8" w:rsidP="008E12A5">
            <w:pPr>
              <w:spacing w:after="0"/>
              <w:jc w:val="left"/>
            </w:pPr>
            <w:r w:rsidRPr="00CE5C0D">
              <w:t xml:space="preserve">Name of operation </w:t>
            </w:r>
          </w:p>
        </w:tc>
        <w:tc>
          <w:tcPr>
            <w:tcW w:w="3240" w:type="dxa"/>
            <w:vAlign w:val="center"/>
            <w:hideMark/>
          </w:tcPr>
          <w:p w14:paraId="7BA9ED4C" w14:textId="77777777" w:rsidR="001D27B8" w:rsidRPr="00CE5C0D" w:rsidRDefault="001D27B8" w:rsidP="008E12A5">
            <w:pPr>
              <w:spacing w:after="0"/>
              <w:jc w:val="left"/>
            </w:pPr>
          </w:p>
        </w:tc>
      </w:tr>
      <w:tr w:rsidR="001D27B8" w:rsidRPr="00CE5C0D" w14:paraId="2C49E679" w14:textId="77777777" w:rsidTr="008E12A5">
        <w:trPr>
          <w:trHeight w:val="290"/>
        </w:trPr>
        <w:tc>
          <w:tcPr>
            <w:tcW w:w="6205" w:type="dxa"/>
            <w:vAlign w:val="center"/>
            <w:hideMark/>
          </w:tcPr>
          <w:p w14:paraId="709CAF34" w14:textId="77777777" w:rsidR="001D27B8" w:rsidRPr="00CE5C0D" w:rsidRDefault="001D27B8" w:rsidP="008E12A5">
            <w:pPr>
              <w:spacing w:after="0"/>
              <w:jc w:val="left"/>
            </w:pPr>
            <w:r w:rsidRPr="00CE5C0D">
              <w:t>Location of operation</w:t>
            </w:r>
          </w:p>
        </w:tc>
        <w:tc>
          <w:tcPr>
            <w:tcW w:w="3240" w:type="dxa"/>
            <w:vAlign w:val="center"/>
            <w:hideMark/>
          </w:tcPr>
          <w:p w14:paraId="45FA3ED9" w14:textId="77777777" w:rsidR="001D27B8" w:rsidRPr="00CE5C0D" w:rsidRDefault="001D27B8" w:rsidP="008E12A5">
            <w:pPr>
              <w:spacing w:after="0"/>
              <w:jc w:val="left"/>
            </w:pPr>
          </w:p>
        </w:tc>
      </w:tr>
      <w:tr w:rsidR="001D27B8" w:rsidRPr="00CE5C0D" w14:paraId="473097D3" w14:textId="77777777" w:rsidTr="008E12A5">
        <w:trPr>
          <w:trHeight w:val="290"/>
        </w:trPr>
        <w:tc>
          <w:tcPr>
            <w:tcW w:w="6205" w:type="dxa"/>
            <w:vAlign w:val="center"/>
            <w:hideMark/>
          </w:tcPr>
          <w:p w14:paraId="2A1B690E" w14:textId="77777777" w:rsidR="001D27B8" w:rsidRPr="00CE5C0D" w:rsidRDefault="001D27B8" w:rsidP="008E12A5">
            <w:pPr>
              <w:spacing w:after="0"/>
              <w:jc w:val="left"/>
            </w:pPr>
            <w:r w:rsidRPr="00CE5C0D">
              <w:t>Time frame of experience, with dates</w:t>
            </w:r>
          </w:p>
        </w:tc>
        <w:tc>
          <w:tcPr>
            <w:tcW w:w="3240" w:type="dxa"/>
            <w:vAlign w:val="center"/>
            <w:hideMark/>
          </w:tcPr>
          <w:p w14:paraId="789A014B" w14:textId="77777777" w:rsidR="001D27B8" w:rsidRPr="00CE5C0D" w:rsidRDefault="001D27B8" w:rsidP="008E12A5">
            <w:pPr>
              <w:spacing w:after="0"/>
              <w:jc w:val="left"/>
            </w:pPr>
          </w:p>
        </w:tc>
      </w:tr>
      <w:tr w:rsidR="001D27B8" w:rsidRPr="00CE5C0D" w14:paraId="702420BF" w14:textId="77777777" w:rsidTr="008E12A5">
        <w:trPr>
          <w:trHeight w:val="290"/>
        </w:trPr>
        <w:tc>
          <w:tcPr>
            <w:tcW w:w="6205" w:type="dxa"/>
            <w:vAlign w:val="center"/>
            <w:hideMark/>
          </w:tcPr>
          <w:p w14:paraId="2E3D63FA" w14:textId="77777777" w:rsidR="001D27B8" w:rsidRPr="00CE5C0D" w:rsidRDefault="001D27B8" w:rsidP="008E12A5">
            <w:pPr>
              <w:spacing w:after="0"/>
              <w:jc w:val="left"/>
            </w:pPr>
            <w:r w:rsidRPr="00CE5C0D">
              <w:t>Role in the operation</w:t>
            </w:r>
          </w:p>
        </w:tc>
        <w:tc>
          <w:tcPr>
            <w:tcW w:w="3240" w:type="dxa"/>
            <w:vAlign w:val="center"/>
            <w:hideMark/>
          </w:tcPr>
          <w:p w14:paraId="04313DFF" w14:textId="77777777" w:rsidR="001D27B8" w:rsidRPr="00CE5C0D" w:rsidRDefault="001D27B8" w:rsidP="008E12A5">
            <w:pPr>
              <w:spacing w:after="0"/>
              <w:jc w:val="left"/>
            </w:pPr>
          </w:p>
        </w:tc>
      </w:tr>
      <w:tr w:rsidR="001D27B8" w:rsidRPr="00CE5C0D" w14:paraId="2AF84812" w14:textId="77777777" w:rsidTr="008E12A5">
        <w:trPr>
          <w:trHeight w:val="290"/>
        </w:trPr>
        <w:tc>
          <w:tcPr>
            <w:tcW w:w="6205" w:type="dxa"/>
            <w:vAlign w:val="center"/>
            <w:hideMark/>
          </w:tcPr>
          <w:p w14:paraId="350939AC" w14:textId="77777777" w:rsidR="001D27B8" w:rsidRPr="00CE5C0D" w:rsidRDefault="001D27B8" w:rsidP="008E12A5">
            <w:pPr>
              <w:spacing w:after="0"/>
              <w:jc w:val="left"/>
            </w:pPr>
            <w:r w:rsidRPr="00CE5C0D">
              <w:t>Description of services provided</w:t>
            </w:r>
          </w:p>
        </w:tc>
        <w:tc>
          <w:tcPr>
            <w:tcW w:w="3240" w:type="dxa"/>
            <w:vAlign w:val="center"/>
            <w:hideMark/>
          </w:tcPr>
          <w:p w14:paraId="3DF63FBF" w14:textId="77777777" w:rsidR="001D27B8" w:rsidRPr="00CE5C0D" w:rsidRDefault="001D27B8" w:rsidP="008E12A5">
            <w:pPr>
              <w:spacing w:after="0"/>
              <w:jc w:val="left"/>
            </w:pPr>
          </w:p>
        </w:tc>
      </w:tr>
      <w:tr w:rsidR="001D27B8" w:rsidRPr="00CE5C0D" w14:paraId="79B21230" w14:textId="77777777" w:rsidTr="008E12A5">
        <w:trPr>
          <w:trHeight w:val="290"/>
        </w:trPr>
        <w:tc>
          <w:tcPr>
            <w:tcW w:w="6205" w:type="dxa"/>
            <w:vAlign w:val="center"/>
            <w:hideMark/>
          </w:tcPr>
          <w:p w14:paraId="11F1B189" w14:textId="77777777" w:rsidR="001D27B8" w:rsidRPr="00CE5C0D" w:rsidRDefault="001D27B8" w:rsidP="008E12A5">
            <w:pPr>
              <w:spacing w:after="0"/>
              <w:jc w:val="left"/>
            </w:pPr>
            <w:r w:rsidRPr="00CE5C0D">
              <w:t>Annual gross receipts, by department if applicable</w:t>
            </w:r>
          </w:p>
        </w:tc>
        <w:tc>
          <w:tcPr>
            <w:tcW w:w="3240" w:type="dxa"/>
            <w:vAlign w:val="center"/>
            <w:hideMark/>
          </w:tcPr>
          <w:p w14:paraId="003483D4" w14:textId="77777777" w:rsidR="001D27B8" w:rsidRPr="00CE5C0D" w:rsidRDefault="001D27B8" w:rsidP="008E12A5">
            <w:pPr>
              <w:spacing w:after="0"/>
              <w:jc w:val="left"/>
            </w:pPr>
          </w:p>
        </w:tc>
      </w:tr>
      <w:tr w:rsidR="001D27B8" w:rsidRPr="00CE5C0D" w14:paraId="787F2787" w14:textId="77777777" w:rsidTr="008E12A5">
        <w:trPr>
          <w:trHeight w:val="290"/>
        </w:trPr>
        <w:tc>
          <w:tcPr>
            <w:tcW w:w="6205" w:type="dxa"/>
            <w:vAlign w:val="center"/>
            <w:hideMark/>
          </w:tcPr>
          <w:p w14:paraId="3F70A1CB" w14:textId="77777777" w:rsidR="001D27B8" w:rsidRPr="00CE5C0D" w:rsidRDefault="001D27B8" w:rsidP="008E12A5">
            <w:pPr>
              <w:spacing w:after="0"/>
              <w:jc w:val="left"/>
            </w:pPr>
            <w:r w:rsidRPr="00CE5C0D">
              <w:t>Operating season and hours</w:t>
            </w:r>
          </w:p>
        </w:tc>
        <w:tc>
          <w:tcPr>
            <w:tcW w:w="3240" w:type="dxa"/>
            <w:vAlign w:val="center"/>
            <w:hideMark/>
          </w:tcPr>
          <w:p w14:paraId="5EFBAF41" w14:textId="77777777" w:rsidR="001D27B8" w:rsidRPr="00CE5C0D" w:rsidRDefault="001D27B8" w:rsidP="008E12A5">
            <w:pPr>
              <w:spacing w:after="0"/>
              <w:jc w:val="left"/>
            </w:pPr>
          </w:p>
        </w:tc>
      </w:tr>
      <w:tr w:rsidR="001D27B8" w:rsidRPr="00CE5C0D" w14:paraId="76D257D3" w14:textId="77777777" w:rsidTr="008E12A5">
        <w:trPr>
          <w:trHeight w:val="290"/>
        </w:trPr>
        <w:tc>
          <w:tcPr>
            <w:tcW w:w="6205" w:type="dxa"/>
            <w:vAlign w:val="center"/>
            <w:hideMark/>
          </w:tcPr>
          <w:p w14:paraId="411C5ADB" w14:textId="77777777" w:rsidR="001D27B8" w:rsidRPr="00CE5C0D" w:rsidRDefault="001D27B8" w:rsidP="008E12A5">
            <w:pPr>
              <w:spacing w:after="0"/>
              <w:jc w:val="left"/>
            </w:pPr>
            <w:r w:rsidRPr="00CE5C0D">
              <w:t>Number of employees during high and low seasons</w:t>
            </w:r>
          </w:p>
        </w:tc>
        <w:tc>
          <w:tcPr>
            <w:tcW w:w="3240" w:type="dxa"/>
            <w:vAlign w:val="center"/>
            <w:hideMark/>
          </w:tcPr>
          <w:p w14:paraId="77D6644A" w14:textId="77777777" w:rsidR="001D27B8" w:rsidRPr="00CE5C0D" w:rsidRDefault="001D27B8" w:rsidP="008E12A5">
            <w:pPr>
              <w:spacing w:after="0"/>
              <w:jc w:val="left"/>
            </w:pPr>
          </w:p>
        </w:tc>
      </w:tr>
      <w:tr w:rsidR="001D27B8" w:rsidRPr="00CE5C0D" w14:paraId="6407B2A5" w14:textId="77777777" w:rsidTr="008E12A5">
        <w:trPr>
          <w:trHeight w:val="310"/>
        </w:trPr>
        <w:tc>
          <w:tcPr>
            <w:tcW w:w="6205" w:type="dxa"/>
            <w:vAlign w:val="center"/>
            <w:hideMark/>
          </w:tcPr>
          <w:p w14:paraId="7E803E0C" w14:textId="77777777" w:rsidR="001D27B8" w:rsidRPr="00CE5C0D" w:rsidRDefault="001D27B8" w:rsidP="008E12A5">
            <w:pPr>
              <w:spacing w:after="0"/>
              <w:jc w:val="left"/>
            </w:pPr>
            <w:r w:rsidRPr="00CE5C0D">
              <w:t>Any special operating conditions or challenges</w:t>
            </w:r>
          </w:p>
        </w:tc>
        <w:tc>
          <w:tcPr>
            <w:tcW w:w="3240" w:type="dxa"/>
            <w:vAlign w:val="center"/>
            <w:hideMark/>
          </w:tcPr>
          <w:p w14:paraId="18D95111" w14:textId="77777777" w:rsidR="001D27B8" w:rsidRPr="00CE5C0D" w:rsidRDefault="001D27B8" w:rsidP="008E12A5">
            <w:pPr>
              <w:spacing w:after="0"/>
              <w:jc w:val="left"/>
            </w:pPr>
          </w:p>
        </w:tc>
      </w:tr>
      <w:tr w:rsidR="001D27B8" w:rsidRPr="00CE5C0D" w14:paraId="72B42315" w14:textId="77777777" w:rsidTr="008E12A5">
        <w:trPr>
          <w:trHeight w:val="290"/>
        </w:trPr>
        <w:tc>
          <w:tcPr>
            <w:tcW w:w="6205" w:type="dxa"/>
            <w:vAlign w:val="center"/>
            <w:hideMark/>
          </w:tcPr>
          <w:p w14:paraId="165D49FF" w14:textId="77777777" w:rsidR="001D27B8" w:rsidRPr="00CE5C0D" w:rsidRDefault="001D27B8" w:rsidP="008E12A5">
            <w:pPr>
              <w:spacing w:after="0"/>
              <w:jc w:val="left"/>
            </w:pPr>
          </w:p>
        </w:tc>
        <w:tc>
          <w:tcPr>
            <w:tcW w:w="3240" w:type="dxa"/>
            <w:vAlign w:val="center"/>
            <w:hideMark/>
          </w:tcPr>
          <w:p w14:paraId="13EC7E40" w14:textId="77777777" w:rsidR="001D27B8" w:rsidRPr="00CE5C0D" w:rsidRDefault="001D27B8" w:rsidP="008E12A5">
            <w:pPr>
              <w:spacing w:after="0"/>
              <w:jc w:val="left"/>
            </w:pPr>
          </w:p>
        </w:tc>
      </w:tr>
      <w:tr w:rsidR="001D27B8" w:rsidRPr="00CE5C0D" w14:paraId="6A1C80C7" w14:textId="77777777" w:rsidTr="008E12A5">
        <w:trPr>
          <w:trHeight w:val="290"/>
        </w:trPr>
        <w:tc>
          <w:tcPr>
            <w:tcW w:w="6205" w:type="dxa"/>
            <w:vAlign w:val="center"/>
            <w:hideMark/>
          </w:tcPr>
          <w:p w14:paraId="03B2C190" w14:textId="77777777" w:rsidR="001D27B8" w:rsidRPr="00CE5C0D" w:rsidRDefault="001D27B8" w:rsidP="008E12A5">
            <w:pPr>
              <w:spacing w:after="0"/>
              <w:jc w:val="left"/>
              <w:rPr>
                <w:b/>
                <w:bCs/>
              </w:rPr>
            </w:pPr>
            <w:r>
              <w:rPr>
                <w:b/>
                <w:bCs/>
              </w:rPr>
              <w:t>Craft Sales (or other Retail Sales)</w:t>
            </w:r>
          </w:p>
        </w:tc>
        <w:tc>
          <w:tcPr>
            <w:tcW w:w="3240" w:type="dxa"/>
            <w:vAlign w:val="center"/>
            <w:hideMark/>
          </w:tcPr>
          <w:p w14:paraId="7BB85832" w14:textId="77777777" w:rsidR="001D27B8" w:rsidRPr="00CE5C0D" w:rsidRDefault="001D27B8" w:rsidP="008E12A5">
            <w:pPr>
              <w:spacing w:after="0"/>
              <w:jc w:val="left"/>
              <w:rPr>
                <w:b/>
                <w:bCs/>
              </w:rPr>
            </w:pPr>
          </w:p>
        </w:tc>
      </w:tr>
      <w:tr w:rsidR="001D27B8" w:rsidRPr="00CE5C0D" w14:paraId="43AB5B67" w14:textId="77777777" w:rsidTr="008E12A5">
        <w:trPr>
          <w:trHeight w:val="290"/>
        </w:trPr>
        <w:tc>
          <w:tcPr>
            <w:tcW w:w="6205" w:type="dxa"/>
            <w:vAlign w:val="center"/>
            <w:hideMark/>
          </w:tcPr>
          <w:p w14:paraId="628553FE" w14:textId="77777777" w:rsidR="001D27B8" w:rsidRPr="00CE5C0D" w:rsidRDefault="001D27B8" w:rsidP="008E12A5">
            <w:pPr>
              <w:spacing w:after="0"/>
              <w:jc w:val="left"/>
            </w:pPr>
            <w:r w:rsidRPr="00CE5C0D">
              <w:t xml:space="preserve">Type of merchandise (e.g., grocery, gift, souvenir, </w:t>
            </w:r>
            <w:r>
              <w:t>specialty, other</w:t>
            </w:r>
            <w:r w:rsidRPr="00CE5C0D">
              <w:t>)</w:t>
            </w:r>
          </w:p>
        </w:tc>
        <w:tc>
          <w:tcPr>
            <w:tcW w:w="3240" w:type="dxa"/>
            <w:vAlign w:val="center"/>
            <w:hideMark/>
          </w:tcPr>
          <w:p w14:paraId="2FF42139" w14:textId="77777777" w:rsidR="001D27B8" w:rsidRPr="00CE5C0D" w:rsidRDefault="001D27B8" w:rsidP="008E12A5">
            <w:pPr>
              <w:spacing w:after="0"/>
              <w:jc w:val="left"/>
            </w:pPr>
          </w:p>
        </w:tc>
      </w:tr>
      <w:tr w:rsidR="001D27B8" w:rsidRPr="00CE5C0D" w14:paraId="74ADD2B4" w14:textId="77777777" w:rsidTr="008E12A5">
        <w:trPr>
          <w:trHeight w:val="290"/>
        </w:trPr>
        <w:tc>
          <w:tcPr>
            <w:tcW w:w="6205" w:type="dxa"/>
            <w:vAlign w:val="center"/>
            <w:hideMark/>
          </w:tcPr>
          <w:p w14:paraId="1FDE5423" w14:textId="77777777" w:rsidR="001D27B8" w:rsidRPr="00CE5C0D" w:rsidRDefault="001D27B8" w:rsidP="008E12A5">
            <w:pPr>
              <w:spacing w:after="0"/>
              <w:jc w:val="left"/>
            </w:pPr>
            <w:r w:rsidRPr="00CE5C0D">
              <w:t xml:space="preserve">Average annual number of transactions </w:t>
            </w:r>
          </w:p>
        </w:tc>
        <w:tc>
          <w:tcPr>
            <w:tcW w:w="3240" w:type="dxa"/>
            <w:vAlign w:val="center"/>
            <w:hideMark/>
          </w:tcPr>
          <w:p w14:paraId="2F4E94C3" w14:textId="77777777" w:rsidR="001D27B8" w:rsidRPr="00CE5C0D" w:rsidRDefault="001D27B8" w:rsidP="008E12A5">
            <w:pPr>
              <w:spacing w:after="0"/>
              <w:jc w:val="left"/>
            </w:pPr>
          </w:p>
        </w:tc>
      </w:tr>
      <w:tr w:rsidR="001D27B8" w:rsidRPr="00CE5C0D" w14:paraId="57EAA21F" w14:textId="77777777" w:rsidTr="008E12A5">
        <w:trPr>
          <w:trHeight w:val="290"/>
        </w:trPr>
        <w:tc>
          <w:tcPr>
            <w:tcW w:w="6205" w:type="dxa"/>
            <w:vAlign w:val="center"/>
          </w:tcPr>
          <w:p w14:paraId="4B7949BD" w14:textId="77777777" w:rsidR="001D27B8" w:rsidRPr="00CE5C0D" w:rsidRDefault="001D27B8" w:rsidP="008E12A5">
            <w:pPr>
              <w:spacing w:after="0"/>
              <w:jc w:val="left"/>
            </w:pPr>
            <w:r>
              <w:t>Average revenue per transaction</w:t>
            </w:r>
          </w:p>
        </w:tc>
        <w:tc>
          <w:tcPr>
            <w:tcW w:w="3240" w:type="dxa"/>
            <w:vAlign w:val="center"/>
          </w:tcPr>
          <w:p w14:paraId="070EA55D" w14:textId="77777777" w:rsidR="001D27B8" w:rsidRPr="00CE5C0D" w:rsidRDefault="001D27B8" w:rsidP="008E12A5">
            <w:pPr>
              <w:spacing w:after="0"/>
              <w:jc w:val="left"/>
            </w:pPr>
          </w:p>
        </w:tc>
      </w:tr>
      <w:tr w:rsidR="001D27B8" w:rsidRPr="00CE5C0D" w14:paraId="0AF56E6D" w14:textId="77777777" w:rsidTr="008E12A5">
        <w:trPr>
          <w:trHeight w:val="290"/>
        </w:trPr>
        <w:tc>
          <w:tcPr>
            <w:tcW w:w="6205" w:type="dxa"/>
            <w:vAlign w:val="center"/>
            <w:hideMark/>
          </w:tcPr>
          <w:p w14:paraId="5F5A6816" w14:textId="77777777" w:rsidR="001D27B8" w:rsidRPr="00CE5C0D" w:rsidRDefault="001D27B8" w:rsidP="008E12A5">
            <w:pPr>
              <w:spacing w:after="0"/>
              <w:jc w:val="left"/>
            </w:pPr>
            <w:r w:rsidRPr="00CE5C0D">
              <w:t>Square feet of retail space</w:t>
            </w:r>
          </w:p>
        </w:tc>
        <w:tc>
          <w:tcPr>
            <w:tcW w:w="3240" w:type="dxa"/>
            <w:vAlign w:val="center"/>
            <w:hideMark/>
          </w:tcPr>
          <w:p w14:paraId="2A57F241" w14:textId="77777777" w:rsidR="001D27B8" w:rsidRPr="00CE5C0D" w:rsidRDefault="001D27B8" w:rsidP="008E12A5">
            <w:pPr>
              <w:spacing w:after="0"/>
              <w:jc w:val="left"/>
            </w:pPr>
          </w:p>
        </w:tc>
      </w:tr>
    </w:tbl>
    <w:p w14:paraId="0499F1AA" w14:textId="77777777" w:rsidR="001D27B8" w:rsidRPr="00211B93" w:rsidRDefault="001D27B8" w:rsidP="001D27B8">
      <w:pPr>
        <w:spacing w:after="0"/>
        <w:jc w:val="left"/>
      </w:pPr>
    </w:p>
    <w:p w14:paraId="20D8C4BA" w14:textId="77777777" w:rsidR="001D27B8" w:rsidRDefault="001D27B8" w:rsidP="001D27B8">
      <w:pPr>
        <w:jc w:val="left"/>
        <w:rPr>
          <w:b/>
        </w:rPr>
      </w:pPr>
      <w:r w:rsidRPr="00211B93">
        <w:rPr>
          <w:b/>
          <w:u w:val="single"/>
        </w:rPr>
        <w:t>Please note:  If the Offeror relies on the experience of a related entity, explain how that entity will support the Offeror so that reliance on that experience is appropriate</w:t>
      </w:r>
      <w:r w:rsidRPr="00211B93">
        <w:rPr>
          <w:b/>
        </w:rPr>
        <w:t>.</w:t>
      </w:r>
    </w:p>
    <w:p w14:paraId="02B222F8" w14:textId="77777777" w:rsidR="001D27B8" w:rsidRDefault="001D27B8" w:rsidP="001D27B8">
      <w:pPr>
        <w:pStyle w:val="Heading3"/>
        <w:rPr>
          <w:b w:val="0"/>
        </w:rPr>
      </w:pPr>
      <w:r w:rsidRPr="001D27B8">
        <w:t>Subfactor 3(b)</w:t>
      </w:r>
      <w:r w:rsidRPr="00211B93">
        <w:t xml:space="preserve">. Employee Recruitment and Retention </w:t>
      </w:r>
    </w:p>
    <w:p w14:paraId="06F425AA" w14:textId="77777777" w:rsidR="001D27B8" w:rsidRDefault="001D27B8" w:rsidP="001D27B8">
      <w:pPr>
        <w:spacing w:after="0"/>
        <w:jc w:val="left"/>
        <w:rPr>
          <w:b/>
        </w:rPr>
      </w:pPr>
    </w:p>
    <w:p w14:paraId="5F55AC9F" w14:textId="77777777" w:rsidR="001D27B8" w:rsidRPr="00211B93" w:rsidRDefault="001D27B8" w:rsidP="001D27B8">
      <w:pPr>
        <w:spacing w:after="0"/>
        <w:jc w:val="left"/>
        <w:rPr>
          <w:b/>
        </w:rPr>
      </w:pPr>
      <w:r w:rsidRPr="001F70BE">
        <w:rPr>
          <w:b/>
        </w:rPr>
        <w:t>(Possible Score, 0-2 points)</w:t>
      </w:r>
    </w:p>
    <w:p w14:paraId="74CC33A1" w14:textId="77777777" w:rsidR="001D27B8" w:rsidRPr="00211B93" w:rsidRDefault="001D27B8" w:rsidP="001D27B8">
      <w:pPr>
        <w:spacing w:after="0"/>
        <w:jc w:val="left"/>
        <w:rPr>
          <w:b/>
        </w:rPr>
      </w:pPr>
    </w:p>
    <w:p w14:paraId="58E59D46" w14:textId="77777777" w:rsidR="001D27B8" w:rsidRPr="00211B93" w:rsidRDefault="001D27B8" w:rsidP="001D27B8">
      <w:pPr>
        <w:spacing w:after="0"/>
        <w:jc w:val="left"/>
      </w:pPr>
      <w:r w:rsidRPr="00211B93">
        <w:t xml:space="preserve">Using no more than </w:t>
      </w:r>
      <w:r>
        <w:rPr>
          <w:b/>
        </w:rPr>
        <w:t>3</w:t>
      </w:r>
      <w:r w:rsidRPr="00211B93">
        <w:rPr>
          <w:b/>
        </w:rPr>
        <w:t xml:space="preserve"> pages</w:t>
      </w:r>
      <w:r w:rsidRPr="00211B93">
        <w:t>, including all text, pictures, graphs, etc., describe the following:</w:t>
      </w:r>
    </w:p>
    <w:p w14:paraId="7BCF74F2" w14:textId="77777777" w:rsidR="001D27B8" w:rsidRPr="00211B93" w:rsidRDefault="001D27B8" w:rsidP="001D27B8">
      <w:pPr>
        <w:suppressAutoHyphens w:val="0"/>
        <w:spacing w:after="0"/>
        <w:jc w:val="left"/>
      </w:pPr>
    </w:p>
    <w:p w14:paraId="60C6650B" w14:textId="77777777" w:rsidR="001D27B8" w:rsidRDefault="001D27B8" w:rsidP="001D27B8">
      <w:pPr>
        <w:numPr>
          <w:ilvl w:val="0"/>
          <w:numId w:val="30"/>
        </w:numPr>
        <w:suppressAutoHyphens w:val="0"/>
        <w:spacing w:after="0"/>
        <w:jc w:val="left"/>
      </w:pPr>
      <w:r w:rsidRPr="00211B93">
        <w:t>Your experience in ensuring full and efficient staffing throughout the year</w:t>
      </w:r>
      <w:r>
        <w:t xml:space="preserve">.  Explain how you will apply this experience to ensure full </w:t>
      </w:r>
      <w:r w:rsidRPr="00211B93">
        <w:t xml:space="preserve">staffing during </w:t>
      </w:r>
      <w:r>
        <w:t>peak demand</w:t>
      </w:r>
      <w:r w:rsidRPr="00211B93">
        <w:t xml:space="preserve"> season(s) and visitation surges.</w:t>
      </w:r>
    </w:p>
    <w:p w14:paraId="361F3E06" w14:textId="77777777" w:rsidR="001D27B8" w:rsidRDefault="001D27B8" w:rsidP="001D27B8">
      <w:pPr>
        <w:suppressAutoHyphens w:val="0"/>
        <w:spacing w:after="0"/>
        <w:jc w:val="left"/>
      </w:pPr>
    </w:p>
    <w:p w14:paraId="679B3CA7" w14:textId="77777777" w:rsidR="001D27B8" w:rsidRDefault="001D27B8" w:rsidP="001D27B8">
      <w:pPr>
        <w:numPr>
          <w:ilvl w:val="0"/>
          <w:numId w:val="30"/>
        </w:numPr>
        <w:suppressAutoHyphens w:val="0"/>
        <w:spacing w:after="0"/>
        <w:jc w:val="left"/>
      </w:pPr>
      <w:r>
        <w:t>Describe your strategies for retaining high-performing staff members.</w:t>
      </w:r>
    </w:p>
    <w:p w14:paraId="4972AFA7" w14:textId="77777777" w:rsidR="001D27B8" w:rsidRDefault="001D27B8" w:rsidP="001D27B8">
      <w:pPr>
        <w:pStyle w:val="Heading3"/>
        <w:spacing w:before="120"/>
        <w:jc w:val="left"/>
        <w:rPr>
          <w:u w:val="single"/>
        </w:rPr>
      </w:pPr>
    </w:p>
    <w:p w14:paraId="4FC98377" w14:textId="77777777" w:rsidR="001D27B8" w:rsidRDefault="001D27B8" w:rsidP="001D27B8">
      <w:pPr>
        <w:pStyle w:val="Heading3"/>
      </w:pPr>
      <w:r w:rsidRPr="001D27B8">
        <w:t>Subfactor 3(c)</w:t>
      </w:r>
      <w:r w:rsidRPr="00AA2A9E">
        <w:t>. Violations or Infractions</w:t>
      </w:r>
      <w:r>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lastRenderedPageBreak/>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462C7917" w:rsidR="00871122" w:rsidRPr="001D27B8" w:rsidRDefault="00871122" w:rsidP="00D72A8B">
      <w:pPr>
        <w:jc w:val="left"/>
      </w:pPr>
      <w:r w:rsidRPr="001D27B8">
        <w:t xml:space="preserve">Using not more than </w:t>
      </w:r>
      <w:r w:rsidR="001D27B8" w:rsidRPr="001D27B8">
        <w:rPr>
          <w:b/>
          <w:bCs/>
        </w:rPr>
        <w:t xml:space="preserve">three </w:t>
      </w:r>
      <w:r w:rsidR="004A4635" w:rsidRPr="001D27B8">
        <w:rPr>
          <w:b/>
          <w:bCs/>
        </w:rPr>
        <w:t>(</w:t>
      </w:r>
      <w:r w:rsidR="001D27B8" w:rsidRPr="001D27B8">
        <w:rPr>
          <w:b/>
          <w:bCs/>
        </w:rPr>
        <w:t>3</w:t>
      </w:r>
      <w:r w:rsidR="004A4635" w:rsidRPr="001D27B8">
        <w:rPr>
          <w:b/>
          <w:bCs/>
        </w:rPr>
        <w:t xml:space="preserve">) </w:t>
      </w:r>
      <w:r w:rsidRPr="001D27B8">
        <w:rPr>
          <w:b/>
          <w:bCs/>
        </w:rPr>
        <w:t>pages</w:t>
      </w:r>
      <w:r w:rsidRPr="001D27B8">
        <w:t xml:space="preserve">, including text, pictures, and graphs, demonstrate your understanding of the Service’s concern. </w:t>
      </w:r>
    </w:p>
    <w:p w14:paraId="39ED924F" w14:textId="2D720633" w:rsidR="00DB389F" w:rsidRPr="001D27B8" w:rsidRDefault="00871122" w:rsidP="000A023D">
      <w:pPr>
        <w:pStyle w:val="ListParagraph"/>
        <w:numPr>
          <w:ilvl w:val="0"/>
          <w:numId w:val="4"/>
        </w:numPr>
        <w:ind w:left="720"/>
      </w:pPr>
      <w:r w:rsidRPr="001D27B8">
        <w:t xml:space="preserve">Describe all </w:t>
      </w:r>
      <w:r w:rsidR="009A0D73" w:rsidRPr="001D27B8">
        <w:t>I</w:t>
      </w:r>
      <w:r w:rsidRPr="001D27B8">
        <w:t xml:space="preserve">nfractions that have occurred in your operations in the past five years that </w:t>
      </w:r>
      <w:r w:rsidR="00C0680C" w:rsidRPr="001D27B8">
        <w:t xml:space="preserve">are related to the same or similar services as required or authorized by </w:t>
      </w:r>
      <w:r w:rsidR="003C5472" w:rsidRPr="001D27B8">
        <w:t xml:space="preserve">the Draft Contract. </w:t>
      </w:r>
      <w:r w:rsidR="00964080" w:rsidRPr="001D27B8">
        <w:t>If your response to Principal Selection Factor 3(a) included operations no longer controlled by the Offeror, Offeror</w:t>
      </w:r>
      <w:r w:rsidR="005067FE" w:rsidRPr="001D27B8">
        <w:t>-</w:t>
      </w:r>
      <w:r w:rsidR="00964080" w:rsidRPr="001D27B8">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Pr="001D27B8" w:rsidRDefault="00871122" w:rsidP="000A023D">
      <w:pPr>
        <w:pStyle w:val="ListParagraph"/>
        <w:numPr>
          <w:ilvl w:val="0"/>
          <w:numId w:val="4"/>
        </w:numPr>
        <w:ind w:left="720"/>
      </w:pPr>
      <w:r w:rsidRPr="001D27B8">
        <w:t>Explain how</w:t>
      </w:r>
      <w:r w:rsidR="00627623" w:rsidRPr="001D27B8">
        <w:t xml:space="preserve"> you responded to </w:t>
      </w:r>
      <w:r w:rsidR="00703853" w:rsidRPr="001D27B8">
        <w:t>each</w:t>
      </w:r>
      <w:r w:rsidR="00627623" w:rsidRPr="001D27B8">
        <w:t xml:space="preserve"> I</w:t>
      </w:r>
      <w:r w:rsidRPr="001D27B8">
        <w:t xml:space="preserve">nfraction, including actions you took </w:t>
      </w:r>
      <w:r w:rsidR="00627623" w:rsidRPr="001D27B8">
        <w:t>to prevent a recurrence of the I</w:t>
      </w:r>
      <w:r w:rsidRPr="001D27B8">
        <w:t>nfraction.</w:t>
      </w:r>
    </w:p>
    <w:p w14:paraId="270C7D87" w14:textId="5AB54F07" w:rsidR="00D32AA4" w:rsidRDefault="00D32AA4" w:rsidP="00AF4DE4">
      <w:r w:rsidRPr="001D27B8">
        <w:t xml:space="preserve">Using not more than </w:t>
      </w:r>
      <w:r w:rsidRPr="001D27B8">
        <w:rPr>
          <w:b/>
          <w:bCs/>
        </w:rPr>
        <w:t>three (3) pages</w:t>
      </w:r>
      <w:r w:rsidRPr="001D27B8">
        <w:t>,</w:t>
      </w:r>
      <w:r w:rsidRPr="00D32AA4">
        <w:t xml:space="preserve"> including text, pictures, and graphs, provide the following information</w:t>
      </w:r>
      <w:r w:rsidR="004A671F">
        <w:t>:</w:t>
      </w:r>
    </w:p>
    <w:p w14:paraId="6B90D18B" w14:textId="1EE68A8C" w:rsidR="00DB389F" w:rsidRDefault="00871122" w:rsidP="009F349C">
      <w:pPr>
        <w:pStyle w:val="ListParagraph"/>
        <w:numPr>
          <w:ilvl w:val="0"/>
          <w:numId w:val="26"/>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9F349C">
      <w:pPr>
        <w:pStyle w:val="ListParagraph"/>
        <w:numPr>
          <w:ilvl w:val="0"/>
          <w:numId w:val="26"/>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6"/>
          <w:footerReference w:type="default" r:id="rId27"/>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0"/>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w:t>
      </w:r>
      <w:r w:rsidRPr="004C013B">
        <w:rPr>
          <w:b/>
          <w:bCs/>
        </w:rPr>
        <w:lastRenderedPageBreak/>
        <w:t>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you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lastRenderedPageBreak/>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3" w:name="_Ref127282611"/>
      <w:r w:rsidR="00A27C83" w:rsidRPr="00F061E1">
        <w:rPr>
          <w:rStyle w:val="FootnoteReference"/>
        </w:rPr>
        <w:footnoteReference w:id="2"/>
      </w:r>
      <w:bookmarkEnd w:id="3"/>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r w:rsidRPr="00E84E2B">
        <w:t>Note:.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w:t>
      </w:r>
      <w:r w:rsidR="007869D5" w:rsidRPr="00874914">
        <w:lastRenderedPageBreak/>
        <w:t>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DD2429">
        <w:trPr>
          <w:cantSplit/>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
        </w:tc>
      </w:tr>
      <w:tr w:rsidR="00BA49DE" w:rsidRPr="004F55C1" w14:paraId="7708A818" w14:textId="77777777" w:rsidTr="00DD2429">
        <w:trPr>
          <w:cantSplit/>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DD2429">
        <w:trPr>
          <w:cantSplit/>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DD2429">
        <w:trPr>
          <w:cantSplit/>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DD2429">
        <w:trPr>
          <w:cantSplit/>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DD2429">
        <w:trPr>
          <w:cantSplit/>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DD2429">
        <w:trPr>
          <w:cantSplit/>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DD2429">
        <w:trPr>
          <w:cantSplit/>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lastRenderedPageBreak/>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DD2429">
        <w:trPr>
          <w:cantSplit/>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DD2429">
        <w:trPr>
          <w:cantSplit/>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537A27D6" w:rsidR="00035CA8" w:rsidRPr="004F55C1" w:rsidRDefault="00035CA8" w:rsidP="00EC2FCA">
      <w:pPr>
        <w:spacing w:before="1" w:after="0"/>
        <w:ind w:right="-20"/>
        <w:jc w:val="center"/>
        <w:rPr>
          <w:rFonts w:cs="Arial"/>
          <w:b/>
        </w:rPr>
      </w:pPr>
      <w:r w:rsidRPr="001D27B8">
        <w:rPr>
          <w:rFonts w:cs="Arial"/>
          <w:b/>
        </w:rPr>
        <w:t>CC</w:t>
      </w:r>
      <w:r w:rsidR="001D27B8" w:rsidRPr="001D27B8">
        <w:rPr>
          <w:rFonts w:cs="Arial"/>
          <w:b/>
        </w:rPr>
        <w:t>-BLRI008-26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7720E859" w:rsidR="009F71A5" w:rsidRPr="005311C8" w:rsidRDefault="009F71A5" w:rsidP="009F71A5">
      <w:r w:rsidRPr="005311C8">
        <w:t xml:space="preserve">The minimum franchise fee acceptable to the </w:t>
      </w:r>
      <w:r w:rsidRPr="001D27B8">
        <w:t xml:space="preserve">Service is </w:t>
      </w:r>
      <w:r w:rsidR="001D27B8" w:rsidRPr="001D27B8">
        <w:t xml:space="preserve">2 percent </w:t>
      </w:r>
      <w:r w:rsidRPr="001D27B8">
        <w:t>of</w:t>
      </w:r>
      <w:r w:rsidRPr="005311C8">
        <w:t xml:space="preserve">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35B5C754" w14:textId="77777777" w:rsidR="0069699F" w:rsidRDefault="009F71A5" w:rsidP="009F71A5">
      <w:r w:rsidRPr="00F260BD">
        <w:t>______</w:t>
      </w:r>
      <w:r w:rsidRPr="005311C8">
        <w:t xml:space="preserve"> percent of annual gross receipts</w:t>
      </w:r>
    </w:p>
    <w:p w14:paraId="5634F30F" w14:textId="36D8C978" w:rsidR="001D27B8" w:rsidRDefault="001D27B8" w:rsidP="009F71A5">
      <w:r>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5E13F685" w14:textId="77777777" w:rsidR="0069699F" w:rsidRPr="00847E8D" w:rsidRDefault="0069699F" w:rsidP="0069699F">
      <w:pPr>
        <w:spacing w:after="0"/>
        <w:jc w:val="left"/>
        <w:rPr>
          <w:b/>
        </w:rPr>
      </w:pPr>
      <w:r>
        <w:rPr>
          <w:b/>
        </w:rPr>
        <w:t>Service Objectives:</w:t>
      </w:r>
    </w:p>
    <w:p w14:paraId="3EE547F3" w14:textId="77777777" w:rsidR="0069699F" w:rsidRDefault="0069699F" w:rsidP="0069699F">
      <w:pPr>
        <w:spacing w:after="0"/>
        <w:jc w:val="left"/>
      </w:pPr>
    </w:p>
    <w:p w14:paraId="6ACF96F8" w14:textId="2B10B1A1" w:rsidR="0069699F" w:rsidRDefault="0069699F" w:rsidP="00C61310">
      <w:pPr>
        <w:rPr>
          <w:b/>
        </w:rPr>
      </w:pPr>
      <w:r>
        <w:t xml:space="preserve">The Service would like the Concessioner to exceed minimum standards related to environmentally preferable packaging for retail items, recycling, and solid waste reduction.  The Service would like the Concessioner to conduct its operations in a manner that will minimize its impacts on the environment of the Parkway. </w:t>
      </w:r>
    </w:p>
    <w:p w14:paraId="38DF85D4" w14:textId="77777777" w:rsidR="0069699F" w:rsidRDefault="0069699F" w:rsidP="0069699F">
      <w:pPr>
        <w:spacing w:after="0"/>
        <w:jc w:val="left"/>
        <w:rPr>
          <w:b/>
          <w:bCs/>
        </w:rPr>
      </w:pPr>
      <w:r w:rsidRPr="49890DB7">
        <w:rPr>
          <w:b/>
          <w:bCs/>
        </w:rPr>
        <w:t>Subfactor 1(a).  Solid Waste Reduction</w:t>
      </w:r>
    </w:p>
    <w:p w14:paraId="721DF8D8" w14:textId="77777777" w:rsidR="0069699F" w:rsidRDefault="0069699F" w:rsidP="00C61310">
      <w:pPr>
        <w:spacing w:after="120"/>
        <w:ind w:firstLine="720"/>
        <w:jc w:val="left"/>
      </w:pPr>
    </w:p>
    <w:p w14:paraId="02E066B7" w14:textId="77777777" w:rsidR="0069699F" w:rsidRPr="00A72E1E" w:rsidRDefault="0069699F" w:rsidP="0069699F">
      <w:pPr>
        <w:autoSpaceDE w:val="0"/>
        <w:autoSpaceDN w:val="0"/>
        <w:adjustRightInd w:val="0"/>
        <w:spacing w:after="0"/>
        <w:jc w:val="left"/>
        <w:rPr>
          <w:b/>
          <w:bCs/>
        </w:rPr>
      </w:pPr>
      <w:r w:rsidRPr="00A72E1E">
        <w:rPr>
          <w:b/>
          <w:bCs/>
        </w:rPr>
        <w:t>(Possible Score, 0-2 points)</w:t>
      </w:r>
    </w:p>
    <w:p w14:paraId="75725AF3" w14:textId="77777777" w:rsidR="0069699F" w:rsidRPr="00A72E1E" w:rsidRDefault="0069699F" w:rsidP="00C61310">
      <w:pPr>
        <w:spacing w:after="120"/>
        <w:ind w:firstLine="720"/>
        <w:jc w:val="left"/>
      </w:pPr>
    </w:p>
    <w:p w14:paraId="3F181CA1" w14:textId="77777777" w:rsidR="0069699F" w:rsidRPr="00A72E1E" w:rsidRDefault="0069699F" w:rsidP="0069699F">
      <w:pPr>
        <w:jc w:val="left"/>
      </w:pPr>
      <w:r w:rsidRPr="00A72E1E">
        <w:t xml:space="preserve">Using not more than </w:t>
      </w:r>
      <w:r w:rsidRPr="00A72E1E">
        <w:rPr>
          <w:b/>
          <w:bCs/>
        </w:rPr>
        <w:t>3 pages</w:t>
      </w:r>
      <w:r w:rsidRPr="00A72E1E">
        <w:t>, including all text, pictures, graphs, etc.:</w:t>
      </w:r>
    </w:p>
    <w:p w14:paraId="1B0F2C2D" w14:textId="77777777" w:rsidR="0069699F" w:rsidRPr="00A72E1E" w:rsidRDefault="0069699F" w:rsidP="0069699F">
      <w:pPr>
        <w:jc w:val="left"/>
      </w:pPr>
      <w:r w:rsidRPr="00A72E1E">
        <w:t>Beyond the requirements of the Contract, Operating and Maintenance Plans:</w:t>
      </w:r>
    </w:p>
    <w:p w14:paraId="301E6C1A" w14:textId="77777777" w:rsidR="0069699F" w:rsidRPr="00A72E1E" w:rsidRDefault="0069699F" w:rsidP="0069699F">
      <w:pPr>
        <w:pStyle w:val="ListParagraph"/>
        <w:numPr>
          <w:ilvl w:val="0"/>
          <w:numId w:val="31"/>
        </w:numPr>
        <w:suppressAutoHyphens w:val="0"/>
        <w:spacing w:after="0"/>
        <w:ind w:left="0" w:firstLine="0"/>
        <w:contextualSpacing/>
      </w:pPr>
      <w:r w:rsidRPr="00A72E1E">
        <w:t>Identify specific actions you will take to reduce solid waste generated by your operation.</w:t>
      </w:r>
    </w:p>
    <w:p w14:paraId="1A25EC4D" w14:textId="77777777" w:rsidR="0069699F" w:rsidRPr="00A72E1E" w:rsidRDefault="0069699F" w:rsidP="0069699F">
      <w:pPr>
        <w:pStyle w:val="ListParagraph"/>
        <w:numPr>
          <w:ilvl w:val="0"/>
          <w:numId w:val="31"/>
        </w:numPr>
        <w:suppressAutoHyphens w:val="0"/>
        <w:spacing w:after="0"/>
        <w:ind w:left="0" w:firstLine="0"/>
        <w:contextualSpacing/>
      </w:pPr>
      <w:r w:rsidRPr="00A72E1E">
        <w:t xml:space="preserve">Describe your proposed process for monitoring and reporting the effectiveness of your actions. </w:t>
      </w:r>
    </w:p>
    <w:p w14:paraId="7AC88378" w14:textId="77777777" w:rsidR="0069699F" w:rsidRPr="00A72E1E" w:rsidRDefault="0069699F" w:rsidP="0069699F">
      <w:pPr>
        <w:autoSpaceDE w:val="0"/>
        <w:autoSpaceDN w:val="0"/>
        <w:adjustRightInd w:val="0"/>
        <w:spacing w:after="0"/>
        <w:ind w:firstLine="720"/>
        <w:jc w:val="left"/>
        <w:rPr>
          <w:b/>
          <w:bCs/>
          <w:u w:val="single"/>
        </w:rPr>
      </w:pPr>
    </w:p>
    <w:p w14:paraId="7968927E" w14:textId="77777777" w:rsidR="0069699F" w:rsidRPr="00A72E1E" w:rsidRDefault="0069699F" w:rsidP="0069699F">
      <w:pPr>
        <w:spacing w:after="0"/>
        <w:jc w:val="left"/>
        <w:rPr>
          <w:b/>
          <w:bCs/>
        </w:rPr>
      </w:pPr>
      <w:r w:rsidRPr="0069699F">
        <w:rPr>
          <w:b/>
          <w:bCs/>
        </w:rPr>
        <w:t>Subfactor 1(b)</w:t>
      </w:r>
      <w:r w:rsidRPr="00A72E1E">
        <w:rPr>
          <w:b/>
          <w:bCs/>
        </w:rPr>
        <w:t>.  Minimizing Environmental Impacts</w:t>
      </w:r>
    </w:p>
    <w:p w14:paraId="3BC8EE60" w14:textId="77777777" w:rsidR="0069699F" w:rsidRPr="00A72E1E" w:rsidRDefault="0069699F" w:rsidP="0069699F">
      <w:pPr>
        <w:autoSpaceDE w:val="0"/>
        <w:autoSpaceDN w:val="0"/>
        <w:adjustRightInd w:val="0"/>
        <w:spacing w:after="0"/>
        <w:jc w:val="left"/>
        <w:rPr>
          <w:b/>
          <w:bCs/>
        </w:rPr>
      </w:pPr>
    </w:p>
    <w:p w14:paraId="266DA36E" w14:textId="77777777" w:rsidR="0069699F" w:rsidRPr="00211B93" w:rsidRDefault="0069699F" w:rsidP="0069699F">
      <w:pPr>
        <w:autoSpaceDE w:val="0"/>
        <w:autoSpaceDN w:val="0"/>
        <w:adjustRightInd w:val="0"/>
        <w:spacing w:after="0"/>
        <w:jc w:val="left"/>
        <w:rPr>
          <w:b/>
          <w:bCs/>
        </w:rPr>
      </w:pPr>
      <w:r w:rsidRPr="00A72E1E">
        <w:rPr>
          <w:b/>
          <w:bCs/>
        </w:rPr>
        <w:t>(Possible Score, 0-1 point)</w:t>
      </w:r>
    </w:p>
    <w:p w14:paraId="57238289" w14:textId="77777777" w:rsidR="0069699F" w:rsidRDefault="0069699F" w:rsidP="00C61310">
      <w:pPr>
        <w:spacing w:after="120"/>
        <w:ind w:firstLine="720"/>
        <w:jc w:val="left"/>
      </w:pPr>
    </w:p>
    <w:p w14:paraId="085397DE" w14:textId="77777777" w:rsidR="0069699F" w:rsidRPr="00543B3F" w:rsidRDefault="0069699F" w:rsidP="0069699F">
      <w:pPr>
        <w:jc w:val="left"/>
      </w:pPr>
      <w:r w:rsidRPr="00543B3F">
        <w:t xml:space="preserve">Using not more than </w:t>
      </w:r>
      <w:r w:rsidRPr="00543B3F">
        <w:rPr>
          <w:b/>
        </w:rPr>
        <w:t>3 pages</w:t>
      </w:r>
      <w:r w:rsidRPr="00543B3F">
        <w:t>, including all text, pictures, graphs, etc.:</w:t>
      </w:r>
    </w:p>
    <w:p w14:paraId="09F5C7D0" w14:textId="77777777" w:rsidR="0069699F" w:rsidRDefault="0069699F" w:rsidP="0069699F">
      <w:r w:rsidRPr="49890DB7">
        <w:t xml:space="preserve">Discuss any other actions you will take to ensure that your operations do not adversely impact resources.  Examples may include actions to reduce </w:t>
      </w:r>
      <w:r>
        <w:t>energy use or to increase</w:t>
      </w:r>
      <w:r w:rsidRPr="49890DB7">
        <w:t xml:space="preserve"> use of environmentally preferable products. </w:t>
      </w:r>
    </w:p>
    <w:p w14:paraId="34FF37D3" w14:textId="77777777" w:rsidR="0069699F" w:rsidRDefault="0069699F" w:rsidP="0069699F">
      <w:pPr>
        <w:pBdr>
          <w:top w:val="nil"/>
          <w:left w:val="nil"/>
          <w:bottom w:val="nil"/>
          <w:right w:val="nil"/>
          <w:between w:val="nil"/>
        </w:pBdr>
        <w:suppressAutoHyphens w:val="0"/>
        <w:spacing w:before="120" w:after="0"/>
        <w:jc w:val="left"/>
      </w:pPr>
      <w:r w:rsidRPr="49890DB7">
        <w:t>Describe your proposed process for monitoring and reporting the effectiveness of your actions.</w:t>
      </w:r>
    </w:p>
    <w:p w14:paraId="2E4874D1" w14:textId="77777777" w:rsidR="003E42FB" w:rsidRPr="00C10D31" w:rsidRDefault="003E42FB" w:rsidP="00C61310">
      <w:pPr>
        <w:spacing w:after="120"/>
        <w:ind w:firstLine="720"/>
        <w:jc w:val="left"/>
      </w:pPr>
    </w:p>
    <w:p w14:paraId="55F03C1F" w14:textId="1C58CE10"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p>
    <w:p w14:paraId="1F345050" w14:textId="77777777" w:rsidR="0069699F" w:rsidRDefault="0069699F" w:rsidP="0069699F">
      <w:pPr>
        <w:jc w:val="left"/>
        <w:rPr>
          <w:iCs/>
        </w:rPr>
      </w:pPr>
      <w:r w:rsidRPr="00852710">
        <w:rPr>
          <w:b/>
          <w:bCs/>
          <w:iCs/>
        </w:rPr>
        <w:t>Service Objective:</w:t>
      </w:r>
      <w:r>
        <w:rPr>
          <w:iCs/>
        </w:rPr>
        <w:t xml:space="preserve"> </w:t>
      </w:r>
    </w:p>
    <w:p w14:paraId="34F9C961" w14:textId="77777777" w:rsidR="0069699F" w:rsidRDefault="0069699F" w:rsidP="0069699F">
      <w:pPr>
        <w:spacing w:after="0"/>
        <w:jc w:val="left"/>
      </w:pPr>
      <w:r>
        <w:t xml:space="preserve">The Service would like to ensure that visitors are aware of the concessioner-operated craft sales available at Folk Art Center, and that information about these services is accessible to all.  Refer to the Operating Plan, Section 10(D), for the minimum requirements regarding advertisements and promotional material.  </w:t>
      </w:r>
    </w:p>
    <w:p w14:paraId="6DAF708B" w14:textId="77777777" w:rsidR="0069699F" w:rsidRPr="00C931C2" w:rsidRDefault="0069699F" w:rsidP="00AD2E31">
      <w:pPr>
        <w:spacing w:after="120"/>
        <w:jc w:val="left"/>
        <w:rPr>
          <w:iCs/>
        </w:rPr>
      </w:pPr>
    </w:p>
    <w:p w14:paraId="7E7D6A52" w14:textId="77777777" w:rsidR="0069699F" w:rsidRDefault="0069699F" w:rsidP="0069699F">
      <w:pPr>
        <w:jc w:val="left"/>
        <w:rPr>
          <w:iCs/>
        </w:rPr>
      </w:pPr>
      <w:r w:rsidRPr="006E24AD">
        <w:rPr>
          <w:iCs/>
          <w:u w:val="single"/>
        </w:rPr>
        <w:t xml:space="preserve">Using not more than </w:t>
      </w:r>
      <w:r>
        <w:rPr>
          <w:b/>
          <w:bCs/>
          <w:iCs/>
          <w:u w:val="single"/>
        </w:rPr>
        <w:t>2</w:t>
      </w:r>
      <w:r w:rsidRPr="006E24AD">
        <w:rPr>
          <w:b/>
          <w:bCs/>
          <w:iCs/>
          <w:u w:val="single"/>
        </w:rPr>
        <w:t xml:space="preserve"> pages</w:t>
      </w:r>
      <w:r w:rsidRPr="006E24AD">
        <w:rPr>
          <w:u w:val="single"/>
        </w:rPr>
        <w:t xml:space="preserve"> </w:t>
      </w:r>
      <w:r w:rsidRPr="006E24AD">
        <w:rPr>
          <w:iCs/>
          <w:u w:val="single"/>
        </w:rPr>
        <w:t>including all text, pictures, graphs, etc.</w:t>
      </w:r>
      <w:r>
        <w:rPr>
          <w:iCs/>
        </w:rPr>
        <w:t>:</w:t>
      </w:r>
    </w:p>
    <w:p w14:paraId="67B9D79C" w14:textId="1C4BD4E0" w:rsidR="00B66367" w:rsidRPr="00B66367" w:rsidRDefault="0069699F" w:rsidP="0069699F">
      <w:pPr>
        <w:pStyle w:val="ListParagraph"/>
        <w:numPr>
          <w:ilvl w:val="0"/>
          <w:numId w:val="0"/>
        </w:numPr>
      </w:pPr>
      <w:r>
        <w:t>D</w:t>
      </w:r>
      <w:r w:rsidRPr="006534F4">
        <w:t>escribe</w:t>
      </w:r>
      <w:r>
        <w:t xml:space="preserve"> your marketing plan for the Concession operation, including your marketing strategy, identifying your target market segments, and the different media and organizations you will use to implement the strategy.</w:t>
      </w:r>
      <w:r w:rsidR="00B66367">
        <w:tab/>
      </w:r>
    </w:p>
    <w:sectPr w:rsidR="00B66367" w:rsidRPr="00B66367" w:rsidSect="00C50567">
      <w:headerReference w:type="default" r:id="rId36"/>
      <w:footerReference w:type="default" r:id="rId3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1ECC" w14:textId="77777777" w:rsidR="00BA3A33" w:rsidRDefault="00BA3A33" w:rsidP="00F82905">
      <w:r>
        <w:separator/>
      </w:r>
    </w:p>
  </w:endnote>
  <w:endnote w:type="continuationSeparator" w:id="0">
    <w:p w14:paraId="4709DEC0" w14:textId="77777777" w:rsidR="00BA3A33" w:rsidRDefault="00BA3A33" w:rsidP="00F82905">
      <w:r>
        <w:continuationSeparator/>
      </w:r>
    </w:p>
  </w:endnote>
  <w:endnote w:type="continuationNotice" w:id="1">
    <w:p w14:paraId="56A458FF" w14:textId="77777777" w:rsidR="00BA3A33" w:rsidRDefault="00BA3A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4" w:name="_Hlk167357575"/>
    <w:bookmarkStart w:id="5" w:name="_Hlk167357576"/>
    <w:r>
      <w:rPr>
        <w:b/>
        <w:sz w:val="16"/>
      </w:rPr>
      <w:t xml:space="preserve">RECORDS RETENTION. TEMPORARY. </w:t>
    </w:r>
    <w:r>
      <w:rPr>
        <w:sz w:val="16"/>
      </w:rPr>
      <w:t>Destroy/Delete 3 years after closure. (NPS Records Schedule, Commercial Visitor Services, (Item 5D) (N1-79-08-4))</w:t>
    </w:r>
    <w:bookmarkEnd w:id="4"/>
    <w:bookmarkEnd w:id="5"/>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9C56" w14:textId="77777777" w:rsidR="00BA3A33" w:rsidRDefault="00BA3A33" w:rsidP="00F82905">
      <w:r>
        <w:separator/>
      </w:r>
    </w:p>
  </w:footnote>
  <w:footnote w:type="continuationSeparator" w:id="0">
    <w:p w14:paraId="0070CB53" w14:textId="77777777" w:rsidR="00BA3A33" w:rsidRDefault="00BA3A33" w:rsidP="00F82905">
      <w:r>
        <w:continuationSeparator/>
      </w:r>
    </w:p>
  </w:footnote>
  <w:footnote w:type="continuationNotice" w:id="1">
    <w:p w14:paraId="3FBC451F" w14:textId="77777777" w:rsidR="00BA3A33" w:rsidRDefault="00BA3A33">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515956CF" w:rsidR="008A6EF8" w:rsidRPr="002B09B4" w:rsidRDefault="008A6EF8" w:rsidP="00FD4C4F">
    <w:pPr>
      <w:pStyle w:val="Header"/>
      <w:spacing w:after="0"/>
      <w:jc w:val="left"/>
    </w:pPr>
    <w:r w:rsidRPr="002B09B4">
      <w:t>CC-</w:t>
    </w:r>
    <w:r w:rsidR="00DF7818">
      <w:t>BLRI008-26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3B58119E" w:rsidR="00E7120E" w:rsidRPr="00C761EA" w:rsidRDefault="00E7120E" w:rsidP="002F78B3">
    <w:pPr>
      <w:pStyle w:val="Header"/>
      <w:tabs>
        <w:tab w:val="left" w:pos="5973"/>
      </w:tabs>
      <w:spacing w:after="0"/>
      <w:jc w:val="left"/>
    </w:pPr>
    <w:r w:rsidRPr="002B09B4">
      <w:t>CC</w:t>
    </w:r>
    <w:r w:rsidR="001D27B8">
      <w:t>-BLRI008-26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49A6DCB0" w:rsidR="00F133C5" w:rsidRDefault="00F133C5" w:rsidP="00FD4C4F">
    <w:pPr>
      <w:pStyle w:val="Header"/>
      <w:spacing w:after="0"/>
      <w:jc w:val="left"/>
      <w:rPr>
        <w:color w:val="2B579A"/>
        <w:shd w:val="clear" w:color="auto" w:fill="E6E6E6"/>
      </w:rPr>
    </w:pPr>
    <w:r w:rsidRPr="002B09B4">
      <w:t>CC-</w:t>
    </w:r>
    <w:r w:rsidR="001D27B8">
      <w:t>BLRI008</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086FF808" w:rsidR="00E36C54" w:rsidRPr="00F133C5" w:rsidRDefault="00E36C54" w:rsidP="00FD4C4F">
    <w:pPr>
      <w:pStyle w:val="Header"/>
      <w:spacing w:after="0"/>
      <w:jc w:val="left"/>
    </w:pPr>
    <w:r w:rsidRPr="002B09B4">
      <w:t>CC-</w:t>
    </w:r>
    <w:r w:rsidR="001D27B8">
      <w:t>BLRI008</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C13EE8"/>
    <w:multiLevelType w:val="hybridMultilevel"/>
    <w:tmpl w:val="3FC2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4A5"/>
    <w:multiLevelType w:val="hybridMultilevel"/>
    <w:tmpl w:val="9E964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C1F13"/>
    <w:multiLevelType w:val="hybridMultilevel"/>
    <w:tmpl w:val="155A9972"/>
    <w:lvl w:ilvl="0" w:tplc="FFFFFFFF">
      <w:start w:val="1"/>
      <w:numFmt w:val="decimal"/>
      <w:lvlText w:val="%1)"/>
      <w:lvlJc w:val="left"/>
      <w:pPr>
        <w:ind w:left="720" w:hanging="360"/>
      </w:pPr>
      <w:rPr>
        <w:b w:val="0"/>
        <w:i w:val="0"/>
      </w:r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start w:val="1"/>
      <w:numFmt w:val="lowerRoman"/>
      <w:lvlText w:val="%6."/>
      <w:lvlJc w:val="right"/>
      <w:pPr>
        <w:ind w:left="5328" w:hanging="180"/>
      </w:pPr>
    </w:lvl>
    <w:lvl w:ilvl="6" w:tplc="0409000F">
      <w:start w:val="1"/>
      <w:numFmt w:val="decimal"/>
      <w:lvlText w:val="%7."/>
      <w:lvlJc w:val="left"/>
      <w:pPr>
        <w:ind w:left="6048" w:hanging="360"/>
      </w:pPr>
    </w:lvl>
    <w:lvl w:ilvl="7" w:tplc="04090019">
      <w:start w:val="1"/>
      <w:numFmt w:val="lowerLetter"/>
      <w:lvlText w:val="%8."/>
      <w:lvlJc w:val="left"/>
      <w:pPr>
        <w:ind w:left="6768" w:hanging="360"/>
      </w:pPr>
    </w:lvl>
    <w:lvl w:ilvl="8" w:tplc="0409001B">
      <w:start w:val="1"/>
      <w:numFmt w:val="lowerRoman"/>
      <w:lvlText w:val="%9."/>
      <w:lvlJc w:val="right"/>
      <w:pPr>
        <w:ind w:left="7488" w:hanging="180"/>
      </w:pPr>
    </w:lvl>
  </w:abstractNum>
  <w:abstractNum w:abstractNumId="8" w15:restartNumberingAfterBreak="0">
    <w:nsid w:val="223F73FA"/>
    <w:multiLevelType w:val="hybridMultilevel"/>
    <w:tmpl w:val="3FF404C4"/>
    <w:lvl w:ilvl="0" w:tplc="0DBAE672">
      <w:start w:val="1"/>
      <w:numFmt w:val="decimal"/>
      <w:lvlText w:val="%1)"/>
      <w:lvlJc w:val="left"/>
      <w:pPr>
        <w:ind w:left="720" w:hanging="360"/>
      </w:pPr>
      <w:rPr>
        <w:rFonts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6"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16FD7"/>
    <w:multiLevelType w:val="hybridMultilevel"/>
    <w:tmpl w:val="B6CC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5"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3"/>
  </w:num>
  <w:num w:numId="2" w16cid:durableId="1347294583">
    <w:abstractNumId w:val="14"/>
  </w:num>
  <w:num w:numId="3" w16cid:durableId="1090391473">
    <w:abstractNumId w:val="25"/>
  </w:num>
  <w:num w:numId="4" w16cid:durableId="1121148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9"/>
  </w:num>
  <w:num w:numId="6" w16cid:durableId="1065566462">
    <w:abstractNumId w:val="14"/>
    <w:lvlOverride w:ilvl="0">
      <w:startOverride w:val="1"/>
    </w:lvlOverride>
  </w:num>
  <w:num w:numId="7" w16cid:durableId="1743067761">
    <w:abstractNumId w:val="19"/>
  </w:num>
  <w:num w:numId="8" w16cid:durableId="1963220820">
    <w:abstractNumId w:val="12"/>
  </w:num>
  <w:num w:numId="9" w16cid:durableId="1324508414">
    <w:abstractNumId w:val="3"/>
  </w:num>
  <w:num w:numId="10" w16cid:durableId="479620132">
    <w:abstractNumId w:val="14"/>
    <w:lvlOverride w:ilvl="0">
      <w:startOverride w:val="1"/>
    </w:lvlOverride>
  </w:num>
  <w:num w:numId="11" w16cid:durableId="586160708">
    <w:abstractNumId w:val="2"/>
  </w:num>
  <w:num w:numId="12" w16cid:durableId="786701604">
    <w:abstractNumId w:val="24"/>
  </w:num>
  <w:num w:numId="13" w16cid:durableId="1263302179">
    <w:abstractNumId w:val="16"/>
  </w:num>
  <w:num w:numId="14" w16cid:durableId="1296720783">
    <w:abstractNumId w:val="5"/>
  </w:num>
  <w:num w:numId="15" w16cid:durableId="1632132368">
    <w:abstractNumId w:val="18"/>
  </w:num>
  <w:num w:numId="16" w16cid:durableId="1686706181">
    <w:abstractNumId w:val="26"/>
  </w:num>
  <w:num w:numId="17" w16cid:durableId="1451583384">
    <w:abstractNumId w:val="21"/>
  </w:num>
  <w:num w:numId="18" w16cid:durableId="2018462888">
    <w:abstractNumId w:val="13"/>
  </w:num>
  <w:num w:numId="19" w16cid:durableId="155348250">
    <w:abstractNumId w:val="28"/>
  </w:num>
  <w:num w:numId="20" w16cid:durableId="1822850273">
    <w:abstractNumId w:val="15"/>
  </w:num>
  <w:num w:numId="21" w16cid:durableId="811604250">
    <w:abstractNumId w:val="11"/>
  </w:num>
  <w:num w:numId="22" w16cid:durableId="1178539598">
    <w:abstractNumId w:val="27"/>
  </w:num>
  <w:num w:numId="23" w16cid:durableId="1119446754">
    <w:abstractNumId w:val="17"/>
  </w:num>
  <w:num w:numId="24" w16cid:durableId="2015329656">
    <w:abstractNumId w:val="1"/>
  </w:num>
  <w:num w:numId="25" w16cid:durableId="1098790574">
    <w:abstractNumId w:val="22"/>
  </w:num>
  <w:num w:numId="26" w16cid:durableId="1412966968">
    <w:abstractNumId w:val="0"/>
  </w:num>
  <w:num w:numId="27" w16cid:durableId="964197611">
    <w:abstractNumId w:val="4"/>
  </w:num>
  <w:num w:numId="28" w16cid:durableId="1621834480">
    <w:abstractNumId w:val="6"/>
  </w:num>
  <w:num w:numId="29" w16cid:durableId="1498377308">
    <w:abstractNumId w:val="20"/>
  </w:num>
  <w:num w:numId="30" w16cid:durableId="1901746691">
    <w:abstractNumId w:val="8"/>
  </w:num>
  <w:num w:numId="31" w16cid:durableId="1661274715">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a Uhlman">
    <w15:presenceInfo w15:providerId="None" w15:userId="Lora Uh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17CDA"/>
    <w:rsid w:val="00020430"/>
    <w:rsid w:val="00020882"/>
    <w:rsid w:val="00020B32"/>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538E"/>
    <w:rsid w:val="000E7018"/>
    <w:rsid w:val="000F04D9"/>
    <w:rsid w:val="000F0B83"/>
    <w:rsid w:val="000F5457"/>
    <w:rsid w:val="000F54EA"/>
    <w:rsid w:val="000F77B9"/>
    <w:rsid w:val="0010035C"/>
    <w:rsid w:val="001007DE"/>
    <w:rsid w:val="00101133"/>
    <w:rsid w:val="001017DA"/>
    <w:rsid w:val="001030A3"/>
    <w:rsid w:val="001038F4"/>
    <w:rsid w:val="00105B3B"/>
    <w:rsid w:val="001100A0"/>
    <w:rsid w:val="00110605"/>
    <w:rsid w:val="001120BC"/>
    <w:rsid w:val="0011275A"/>
    <w:rsid w:val="00112CC3"/>
    <w:rsid w:val="00113C61"/>
    <w:rsid w:val="00114554"/>
    <w:rsid w:val="00117ACF"/>
    <w:rsid w:val="001221AB"/>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FC"/>
    <w:rsid w:val="001823BF"/>
    <w:rsid w:val="0018294A"/>
    <w:rsid w:val="00190321"/>
    <w:rsid w:val="00191E32"/>
    <w:rsid w:val="001934AC"/>
    <w:rsid w:val="001935D4"/>
    <w:rsid w:val="00193B9A"/>
    <w:rsid w:val="00193E79"/>
    <w:rsid w:val="0019459D"/>
    <w:rsid w:val="001953A0"/>
    <w:rsid w:val="00197AD4"/>
    <w:rsid w:val="00197D89"/>
    <w:rsid w:val="001A4383"/>
    <w:rsid w:val="001A64BD"/>
    <w:rsid w:val="001A6573"/>
    <w:rsid w:val="001B03B7"/>
    <w:rsid w:val="001B0DA4"/>
    <w:rsid w:val="001B0F48"/>
    <w:rsid w:val="001B1842"/>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7B8"/>
    <w:rsid w:val="001D2BDE"/>
    <w:rsid w:val="001D3015"/>
    <w:rsid w:val="001D3F82"/>
    <w:rsid w:val="001D4223"/>
    <w:rsid w:val="001D6CBC"/>
    <w:rsid w:val="001E323D"/>
    <w:rsid w:val="001E3A4D"/>
    <w:rsid w:val="001E5197"/>
    <w:rsid w:val="001E6A4E"/>
    <w:rsid w:val="001F0B47"/>
    <w:rsid w:val="001F1397"/>
    <w:rsid w:val="001F2E97"/>
    <w:rsid w:val="001F30FC"/>
    <w:rsid w:val="001F3246"/>
    <w:rsid w:val="001F5E90"/>
    <w:rsid w:val="001F5FB9"/>
    <w:rsid w:val="001F769A"/>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C10"/>
    <w:rsid w:val="002370F5"/>
    <w:rsid w:val="00237524"/>
    <w:rsid w:val="00237995"/>
    <w:rsid w:val="002422EC"/>
    <w:rsid w:val="00242DB8"/>
    <w:rsid w:val="00243148"/>
    <w:rsid w:val="00250146"/>
    <w:rsid w:val="00252CD8"/>
    <w:rsid w:val="00252EE4"/>
    <w:rsid w:val="00253FFA"/>
    <w:rsid w:val="002610C0"/>
    <w:rsid w:val="0026201E"/>
    <w:rsid w:val="00262CFF"/>
    <w:rsid w:val="00265D89"/>
    <w:rsid w:val="002670BE"/>
    <w:rsid w:val="00267D48"/>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70A8"/>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4A22"/>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727B"/>
    <w:rsid w:val="003901EA"/>
    <w:rsid w:val="00393248"/>
    <w:rsid w:val="00394525"/>
    <w:rsid w:val="00394D8D"/>
    <w:rsid w:val="00396BFC"/>
    <w:rsid w:val="003A170B"/>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7BF7"/>
    <w:rsid w:val="00500B38"/>
    <w:rsid w:val="005019DD"/>
    <w:rsid w:val="00502241"/>
    <w:rsid w:val="00502CC1"/>
    <w:rsid w:val="005040C6"/>
    <w:rsid w:val="005045AC"/>
    <w:rsid w:val="0050637B"/>
    <w:rsid w:val="005067FE"/>
    <w:rsid w:val="0050680B"/>
    <w:rsid w:val="00512B30"/>
    <w:rsid w:val="005130A2"/>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20E8"/>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8AF"/>
    <w:rsid w:val="00674AC2"/>
    <w:rsid w:val="006750FC"/>
    <w:rsid w:val="0067529C"/>
    <w:rsid w:val="006764D3"/>
    <w:rsid w:val="00680D39"/>
    <w:rsid w:val="00683CA8"/>
    <w:rsid w:val="00685527"/>
    <w:rsid w:val="00685E99"/>
    <w:rsid w:val="00686E06"/>
    <w:rsid w:val="006904F4"/>
    <w:rsid w:val="00690E74"/>
    <w:rsid w:val="00695610"/>
    <w:rsid w:val="00695E5F"/>
    <w:rsid w:val="00695F39"/>
    <w:rsid w:val="0069699F"/>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60C5"/>
    <w:rsid w:val="006F60E3"/>
    <w:rsid w:val="0070316F"/>
    <w:rsid w:val="00703853"/>
    <w:rsid w:val="00704BF9"/>
    <w:rsid w:val="0070548F"/>
    <w:rsid w:val="0070702B"/>
    <w:rsid w:val="007100C6"/>
    <w:rsid w:val="0071273A"/>
    <w:rsid w:val="007127CC"/>
    <w:rsid w:val="00713B1A"/>
    <w:rsid w:val="0071559E"/>
    <w:rsid w:val="0071626D"/>
    <w:rsid w:val="007174B0"/>
    <w:rsid w:val="00721A2E"/>
    <w:rsid w:val="00721CE5"/>
    <w:rsid w:val="00722453"/>
    <w:rsid w:val="0072341D"/>
    <w:rsid w:val="00723AB2"/>
    <w:rsid w:val="00723F6C"/>
    <w:rsid w:val="00724C31"/>
    <w:rsid w:val="007265BF"/>
    <w:rsid w:val="00727FCD"/>
    <w:rsid w:val="00731509"/>
    <w:rsid w:val="007330D0"/>
    <w:rsid w:val="00734B30"/>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7598"/>
    <w:rsid w:val="007D139D"/>
    <w:rsid w:val="007D2FEB"/>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555"/>
    <w:rsid w:val="00816E46"/>
    <w:rsid w:val="008172F2"/>
    <w:rsid w:val="0082031E"/>
    <w:rsid w:val="00821022"/>
    <w:rsid w:val="00822F84"/>
    <w:rsid w:val="008250D1"/>
    <w:rsid w:val="008254DD"/>
    <w:rsid w:val="00831988"/>
    <w:rsid w:val="00834694"/>
    <w:rsid w:val="0084046E"/>
    <w:rsid w:val="00841AEC"/>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9097D"/>
    <w:rsid w:val="00894838"/>
    <w:rsid w:val="0089493D"/>
    <w:rsid w:val="00894F46"/>
    <w:rsid w:val="00895564"/>
    <w:rsid w:val="00897BB4"/>
    <w:rsid w:val="008A20CC"/>
    <w:rsid w:val="008A2D1F"/>
    <w:rsid w:val="008A3714"/>
    <w:rsid w:val="008A4957"/>
    <w:rsid w:val="008A6EF8"/>
    <w:rsid w:val="008B08AD"/>
    <w:rsid w:val="008B0E53"/>
    <w:rsid w:val="008B0F69"/>
    <w:rsid w:val="008B3256"/>
    <w:rsid w:val="008B32C9"/>
    <w:rsid w:val="008B4A86"/>
    <w:rsid w:val="008B5CF8"/>
    <w:rsid w:val="008C0D99"/>
    <w:rsid w:val="008C0E5A"/>
    <w:rsid w:val="008C4645"/>
    <w:rsid w:val="008C640F"/>
    <w:rsid w:val="008C6597"/>
    <w:rsid w:val="008C6D46"/>
    <w:rsid w:val="008D1651"/>
    <w:rsid w:val="008D40F1"/>
    <w:rsid w:val="008D4C8D"/>
    <w:rsid w:val="008D5BC2"/>
    <w:rsid w:val="008D7EA2"/>
    <w:rsid w:val="008E340C"/>
    <w:rsid w:val="008E3599"/>
    <w:rsid w:val="008E6949"/>
    <w:rsid w:val="008F1F9A"/>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6852"/>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CAC"/>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671D"/>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2E31"/>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2642"/>
    <w:rsid w:val="00B82CD6"/>
    <w:rsid w:val="00B836B5"/>
    <w:rsid w:val="00B85E19"/>
    <w:rsid w:val="00B87E74"/>
    <w:rsid w:val="00B909AE"/>
    <w:rsid w:val="00B936A3"/>
    <w:rsid w:val="00B94A54"/>
    <w:rsid w:val="00B9555A"/>
    <w:rsid w:val="00B96ED6"/>
    <w:rsid w:val="00B97E63"/>
    <w:rsid w:val="00BA30F9"/>
    <w:rsid w:val="00BA3A33"/>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4BD1"/>
    <w:rsid w:val="00BC6D71"/>
    <w:rsid w:val="00BC7CA5"/>
    <w:rsid w:val="00BD2FC4"/>
    <w:rsid w:val="00BD3EE6"/>
    <w:rsid w:val="00BD43B0"/>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310"/>
    <w:rsid w:val="00C61A2E"/>
    <w:rsid w:val="00C62054"/>
    <w:rsid w:val="00C620D7"/>
    <w:rsid w:val="00C63F61"/>
    <w:rsid w:val="00C64080"/>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5C6A"/>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5276"/>
    <w:rsid w:val="00D7550D"/>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2429"/>
    <w:rsid w:val="00DD5361"/>
    <w:rsid w:val="00DD7B32"/>
    <w:rsid w:val="00DE0757"/>
    <w:rsid w:val="00DE130E"/>
    <w:rsid w:val="00DE5356"/>
    <w:rsid w:val="00DE6A3C"/>
    <w:rsid w:val="00DE6C27"/>
    <w:rsid w:val="00DF1C46"/>
    <w:rsid w:val="00DF3CCD"/>
    <w:rsid w:val="00DF60AB"/>
    <w:rsid w:val="00DF7818"/>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1F40"/>
    <w:rsid w:val="00E933A7"/>
    <w:rsid w:val="00E9455E"/>
    <w:rsid w:val="00E95860"/>
    <w:rsid w:val="00E96D04"/>
    <w:rsid w:val="00E97AA0"/>
    <w:rsid w:val="00EA020B"/>
    <w:rsid w:val="00EA1D56"/>
    <w:rsid w:val="00EA2E4C"/>
    <w:rsid w:val="00EA4BBF"/>
    <w:rsid w:val="00EA4DB9"/>
    <w:rsid w:val="00EA79AB"/>
    <w:rsid w:val="00EB05BE"/>
    <w:rsid w:val="00EB2795"/>
    <w:rsid w:val="00EB4E0F"/>
    <w:rsid w:val="00EB593B"/>
    <w:rsid w:val="00EC0C7C"/>
    <w:rsid w:val="00EC2FCA"/>
    <w:rsid w:val="00EC6488"/>
    <w:rsid w:val="00EC7B24"/>
    <w:rsid w:val="00EC7BA0"/>
    <w:rsid w:val="00ED0AEB"/>
    <w:rsid w:val="00ED10D2"/>
    <w:rsid w:val="00ED3B18"/>
    <w:rsid w:val="00ED4368"/>
    <w:rsid w:val="00ED4DE6"/>
    <w:rsid w:val="00ED7161"/>
    <w:rsid w:val="00EE1E74"/>
    <w:rsid w:val="00EE54D0"/>
    <w:rsid w:val="00EE660A"/>
    <w:rsid w:val="00EF2F68"/>
    <w:rsid w:val="00EF45CA"/>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394C"/>
    <w:rsid w:val="00F36283"/>
    <w:rsid w:val="00F362C7"/>
    <w:rsid w:val="00F376E6"/>
    <w:rsid w:val="00F3779E"/>
    <w:rsid w:val="00F4059A"/>
    <w:rsid w:val="00F440DC"/>
    <w:rsid w:val="00F4633A"/>
    <w:rsid w:val="00F4686D"/>
    <w:rsid w:val="00F52D33"/>
    <w:rsid w:val="00F5596A"/>
    <w:rsid w:val="00F57340"/>
    <w:rsid w:val="00F610E3"/>
    <w:rsid w:val="00F622AE"/>
    <w:rsid w:val="00F62B95"/>
    <w:rsid w:val="00F640BB"/>
    <w:rsid w:val="00F64224"/>
    <w:rsid w:val="00F65B29"/>
    <w:rsid w:val="00F7176B"/>
    <w:rsid w:val="00F71867"/>
    <w:rsid w:val="00F76E34"/>
    <w:rsid w:val="00F77EB5"/>
    <w:rsid w:val="00F82905"/>
    <w:rsid w:val="00F8341D"/>
    <w:rsid w:val="00F84DCF"/>
    <w:rsid w:val="00F871C5"/>
    <w:rsid w:val="00F87BA1"/>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NPS Level 1 Question"/>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NPS Level 1 Question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header" Target="header5.xml"/><Relationship Id="rId39" Type="http://schemas.microsoft.com/office/2011/relationships/people" Target="people.xml"/><Relationship Id="rId21" Type="http://schemas.openxmlformats.org/officeDocument/2006/relationships/hyperlink" Target="https://www.nps.gov/subjects/concessions/upload/LSI-Fixture-Table5.pdf" TargetMode="External"/><Relationship Id="rId34"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yperlink" Target="https://www.doi.gov/privacy/sor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doi.gov/privacy/sorn"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45B1E4A9E7EB4B9695E31B38334C3C60"/>
        <w:category>
          <w:name w:val="General"/>
          <w:gallery w:val="placeholder"/>
        </w:category>
        <w:types>
          <w:type w:val="bbPlcHdr"/>
        </w:types>
        <w:behaviors>
          <w:behavior w:val="content"/>
        </w:behaviors>
        <w:guid w:val="{61222BC9-C815-405F-B264-3E5A58BB292E}"/>
      </w:docPartPr>
      <w:docPartBody>
        <w:p w:rsidR="00142C4F" w:rsidRDefault="009D185C" w:rsidP="009D185C">
          <w:pPr>
            <w:pStyle w:val="45B1E4A9E7EB4B9695E31B38334C3C60"/>
          </w:pPr>
          <w:r w:rsidRPr="00B34ACF">
            <w:rPr>
              <w:rStyle w:val="PlaceholderText"/>
            </w:rPr>
            <w:t>Click here to enter text.</w:t>
          </w:r>
        </w:p>
      </w:docPartBody>
    </w:docPart>
    <w:docPart>
      <w:docPartPr>
        <w:name w:val="49B704849F5040C784622AED652B9AE5"/>
        <w:category>
          <w:name w:val="General"/>
          <w:gallery w:val="placeholder"/>
        </w:category>
        <w:types>
          <w:type w:val="bbPlcHdr"/>
        </w:types>
        <w:behaviors>
          <w:behavior w:val="content"/>
        </w:behaviors>
        <w:guid w:val="{232A2D74-129C-43B7-84E7-3FE57DEEB876}"/>
      </w:docPartPr>
      <w:docPartBody>
        <w:p w:rsidR="00142C4F" w:rsidRDefault="009D185C" w:rsidP="009D185C">
          <w:pPr>
            <w:pStyle w:val="49B704849F5040C784622AED652B9AE5"/>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17CDA"/>
    <w:rsid w:val="00077D87"/>
    <w:rsid w:val="001017DA"/>
    <w:rsid w:val="00142C4F"/>
    <w:rsid w:val="00204928"/>
    <w:rsid w:val="002D4349"/>
    <w:rsid w:val="00316F36"/>
    <w:rsid w:val="00361A9D"/>
    <w:rsid w:val="003926AE"/>
    <w:rsid w:val="003E5437"/>
    <w:rsid w:val="004B7019"/>
    <w:rsid w:val="004F3635"/>
    <w:rsid w:val="00535A07"/>
    <w:rsid w:val="00571CB7"/>
    <w:rsid w:val="00632534"/>
    <w:rsid w:val="00634EBF"/>
    <w:rsid w:val="0064166C"/>
    <w:rsid w:val="006B6D0D"/>
    <w:rsid w:val="00731883"/>
    <w:rsid w:val="00734B30"/>
    <w:rsid w:val="007411DB"/>
    <w:rsid w:val="007459DA"/>
    <w:rsid w:val="007C4F7A"/>
    <w:rsid w:val="00810BB3"/>
    <w:rsid w:val="00837457"/>
    <w:rsid w:val="00921AD3"/>
    <w:rsid w:val="009A3F02"/>
    <w:rsid w:val="009D185C"/>
    <w:rsid w:val="00A166E1"/>
    <w:rsid w:val="00B053B8"/>
    <w:rsid w:val="00B60C88"/>
    <w:rsid w:val="00BA4F5B"/>
    <w:rsid w:val="00BC00A1"/>
    <w:rsid w:val="00C64E6A"/>
    <w:rsid w:val="00CD311D"/>
    <w:rsid w:val="00D4330F"/>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85C"/>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45B1E4A9E7EB4B9695E31B38334C3C60">
    <w:name w:val="45B1E4A9E7EB4B9695E31B38334C3C60"/>
    <w:rsid w:val="009D185C"/>
    <w:pPr>
      <w:spacing w:line="278" w:lineRule="auto"/>
    </w:pPr>
    <w:rPr>
      <w:kern w:val="2"/>
      <w:sz w:val="24"/>
      <w:szCs w:val="24"/>
      <w14:ligatures w14:val="standardContextual"/>
    </w:rPr>
  </w:style>
  <w:style w:type="paragraph" w:customStyle="1" w:styleId="49B704849F5040C784622AED652B9AE5">
    <w:name w:val="49B704849F5040C784622AED652B9AE5"/>
    <w:rsid w:val="009D18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148AAEC5528429E8E052E47C1528F" ma:contentTypeVersion="4" ma:contentTypeDescription="Create a new document." ma:contentTypeScope="" ma:versionID="6a764f97b7f01360f5f7d992951c13cb">
  <xsd:schema xmlns:xsd="http://www.w3.org/2001/XMLSchema" xmlns:xs="http://www.w3.org/2001/XMLSchema" xmlns:p="http://schemas.microsoft.com/office/2006/metadata/properties" xmlns:ns2="cf67056a-1856-4019-bec0-321bbc82e72f" targetNamespace="http://schemas.microsoft.com/office/2006/metadata/properties" ma:root="true" ma:fieldsID="6e48f760d8df07978dff38992aecc009" ns2:_="">
    <xsd:import namespace="cf67056a-1856-4019-bec0-321bbc82e7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7056a-1856-4019-bec0-321bbc82e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2.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326CA6-27D4-4F87-AF2A-3BA9785D8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7056a-1856-4019-bec0-321bbc82e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18</TotalTime>
  <Pages>30</Pages>
  <Words>9406</Words>
  <Characters>53618</Characters>
  <Application>Microsoft Office Word</Application>
  <DocSecurity>0</DocSecurity>
  <Lines>1011</Lines>
  <Paragraphs>453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62571</CharactersWithSpaces>
  <SharedDoc>false</SharedDoc>
  <HLinks>
    <vt:vector size="54" baseType="variant">
      <vt:variant>
        <vt:i4>6815857</vt:i4>
      </vt:variant>
      <vt:variant>
        <vt:i4>24</vt:i4>
      </vt:variant>
      <vt:variant>
        <vt:i4>0</vt:i4>
      </vt:variant>
      <vt:variant>
        <vt:i4>5</vt:i4>
      </vt:variant>
      <vt:variant>
        <vt:lpwstr>https://parkplanning.nps.gov/document.cfm?parkID=415&amp;documentID=118907</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Gordon, William</cp:lastModifiedBy>
  <cp:revision>7</cp:revision>
  <dcterms:created xsi:type="dcterms:W3CDTF">2025-06-04T14:46:00Z</dcterms:created>
  <dcterms:modified xsi:type="dcterms:W3CDTF">2025-06-04T15:13:00Z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0x010100A9D148AAEC5528429E8E052E47C1528F</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ies>
</file>