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DEEA" w14:textId="02CBECB1" w:rsidR="00AD1675" w:rsidRDefault="00AD1675" w:rsidP="00AD1675">
      <w:pPr>
        <w:jc w:val="center"/>
        <w:rPr>
          <w:b/>
          <w:bCs/>
          <w:sz w:val="52"/>
          <w:szCs w:val="52"/>
        </w:rPr>
      </w:pPr>
    </w:p>
    <w:p w14:paraId="0A52DEA0" w14:textId="118BB41D" w:rsidR="00AD1675" w:rsidRDefault="006C1555" w:rsidP="00AD1675">
      <w:pPr>
        <w:jc w:val="center"/>
        <w:rPr>
          <w:b/>
          <w:bCs/>
          <w:sz w:val="52"/>
          <w:szCs w:val="52"/>
        </w:rPr>
      </w:pPr>
      <w:r>
        <w:rPr>
          <w:b/>
          <w:bCs/>
          <w:sz w:val="52"/>
          <w:szCs w:val="52"/>
        </w:rPr>
        <w:t>Part III</w:t>
      </w:r>
    </w:p>
    <w:p w14:paraId="30473A28" w14:textId="77777777" w:rsidR="00AD1675" w:rsidRDefault="00AD1675" w:rsidP="00AD1675">
      <w:pPr>
        <w:jc w:val="center"/>
        <w:rPr>
          <w:b/>
          <w:bCs/>
          <w:sz w:val="52"/>
          <w:szCs w:val="52"/>
        </w:rPr>
      </w:pPr>
    </w:p>
    <w:p w14:paraId="409586CF" w14:textId="77777777" w:rsidR="006C1555" w:rsidRDefault="006C1555" w:rsidP="006B7C14">
      <w:pPr>
        <w:jc w:val="right"/>
        <w:rPr>
          <w:b/>
          <w:bCs/>
          <w:sz w:val="52"/>
          <w:szCs w:val="52"/>
        </w:rPr>
      </w:pPr>
    </w:p>
    <w:p w14:paraId="744869F7" w14:textId="08159F86" w:rsidR="008C0E5A" w:rsidRPr="00DF7818" w:rsidRDefault="008C0E5A" w:rsidP="00637AF5">
      <w:pPr>
        <w:jc w:val="center"/>
        <w:rPr>
          <w:bCs/>
          <w:sz w:val="52"/>
          <w:szCs w:val="52"/>
        </w:rPr>
      </w:pPr>
      <w:r w:rsidRPr="00DF7818">
        <w:rPr>
          <w:b/>
          <w:bCs/>
          <w:sz w:val="52"/>
          <w:szCs w:val="52"/>
        </w:rPr>
        <w:t>Proposal Package</w:t>
      </w:r>
    </w:p>
    <w:sdt>
      <w:sdtPr>
        <w:rPr>
          <w:color w:val="2B579A"/>
          <w:shd w:val="clear" w:color="auto" w:fill="E6E6E6"/>
        </w:rPr>
        <w:id w:val="-1923635627"/>
        <w:placeholder>
          <w:docPart w:val="422B505E8472436893E184B7B50C076E"/>
        </w:placeholder>
      </w:sdtPr>
      <w:sdtEndPr>
        <w:rPr>
          <w:color w:val="auto"/>
          <w:shd w:val="clear" w:color="auto" w:fill="auto"/>
        </w:rPr>
      </w:sdtEndPr>
      <w:sdtContent>
        <w:p w14:paraId="19161D3F" w14:textId="10ECFDA1" w:rsidR="008C0E5A" w:rsidRPr="00DF7818" w:rsidRDefault="008C0E5A" w:rsidP="00946B81">
          <w:pPr>
            <w:pStyle w:val="FrontPage2"/>
          </w:pPr>
          <w:r w:rsidRPr="00DF7818">
            <w:t>CC-</w:t>
          </w:r>
          <w:r w:rsidR="00DF7818" w:rsidRPr="00DF7818">
            <w:t>BLRI008-26</w:t>
          </w:r>
        </w:p>
      </w:sdtContent>
    </w:sdt>
    <w:p w14:paraId="006CBEC0" w14:textId="77777777" w:rsidR="008C0E5A" w:rsidRPr="00DF7818" w:rsidRDefault="008C0E5A" w:rsidP="00F82905">
      <w:pPr>
        <w:pStyle w:val="FrontPage3"/>
      </w:pPr>
      <w:r w:rsidRPr="00DF7818">
        <w:t>Department of the Interior</w:t>
      </w:r>
    </w:p>
    <w:p w14:paraId="66DE7C74" w14:textId="77777777" w:rsidR="008C0E5A" w:rsidRPr="00DF7818" w:rsidRDefault="008C0E5A" w:rsidP="00F82905">
      <w:pPr>
        <w:pStyle w:val="FrontPage4"/>
      </w:pPr>
      <w:r w:rsidRPr="00DF7818">
        <w:t>National Park Service</w:t>
      </w:r>
    </w:p>
    <w:sdt>
      <w:sdtPr>
        <w:rPr>
          <w:color w:val="2B579A"/>
          <w:shd w:val="clear" w:color="auto" w:fill="E6E6E6"/>
        </w:rPr>
        <w:id w:val="744919505"/>
        <w:placeholder>
          <w:docPart w:val="EC362BE214D248669605A22057F28CC4"/>
        </w:placeholder>
      </w:sdtPr>
      <w:sdtEndPr>
        <w:rPr>
          <w:color w:val="auto"/>
          <w:shd w:val="clear" w:color="auto" w:fill="auto"/>
        </w:rPr>
      </w:sdtEndPr>
      <w:sdtContent>
        <w:p w14:paraId="00594A88" w14:textId="6EA602A2" w:rsidR="002C62C7" w:rsidRDefault="00DF7818" w:rsidP="002C62C7">
          <w:pPr>
            <w:pStyle w:val="FrontPage5"/>
            <w:spacing w:before="120" w:after="0"/>
          </w:pPr>
          <w:r w:rsidRPr="00DF7818">
            <w:t>Blue Ridge Parkway</w:t>
          </w:r>
        </w:p>
      </w:sdtContent>
    </w:sdt>
    <w:p w14:paraId="7C8D00EB" w14:textId="77777777" w:rsidR="002C62C7"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5092BD89" w14:textId="77777777" w:rsidR="00DF7818" w:rsidRDefault="008C0E5A" w:rsidP="00DF7818">
          <w:pPr>
            <w:pStyle w:val="FrontPage6"/>
            <w:ind w:left="1440" w:right="1440"/>
          </w:pPr>
          <w:r w:rsidRPr="005311C8">
            <w:t>Proposal to Operate</w:t>
          </w:r>
          <w:r w:rsidR="00C64FA6">
            <w:t xml:space="preserve"> </w:t>
          </w:r>
          <w:r w:rsidR="00DF7818">
            <w:t xml:space="preserve">Craft Sales </w:t>
          </w:r>
        </w:p>
        <w:p w14:paraId="0840BA0F" w14:textId="287E01B2" w:rsidR="002C7BEC" w:rsidRDefault="00DF7818" w:rsidP="00DF7818">
          <w:pPr>
            <w:pStyle w:val="FrontPage6"/>
            <w:ind w:left="1440" w:right="1440"/>
            <w:sectPr w:rsidR="002C7BEC" w:rsidSect="001E6A4E">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272"/>
            </w:sectPr>
          </w:pPr>
          <w:r>
            <w:t>at Folk Art Center</w:t>
          </w:r>
        </w:p>
      </w:sdtContent>
    </w:sdt>
    <w:p w14:paraId="4F7062E1" w14:textId="2E8921B8"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1E9CF980" w14:textId="3ABB50DA" w:rsidR="00402D53" w:rsidRDefault="00764333" w:rsidP="009F349C">
      <w:pPr>
        <w:pStyle w:val="ListParagraph"/>
        <w:numPr>
          <w:ilvl w:val="0"/>
          <w:numId w:val="25"/>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 must bear original signatures</w:t>
      </w:r>
      <w:r w:rsidR="009F349C">
        <w:rPr>
          <w:b/>
          <w:bCs/>
        </w:rPr>
        <w:t>.</w:t>
      </w:r>
      <w:r w:rsidRPr="00764333">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24C1D0C" w14:textId="700D45B5" w:rsidR="001B1842" w:rsidRDefault="00402D53" w:rsidP="009F349C">
      <w:pPr>
        <w:pStyle w:val="ListParagraph"/>
        <w:numPr>
          <w:ilvl w:val="0"/>
          <w:numId w:val="25"/>
        </w:numPr>
        <w:sectPr w:rsidR="001B1842" w:rsidSect="00311AE8">
          <w:headerReference w:type="default" r:id="rId14"/>
          <w:footerReference w:type="default" r:id="rId15"/>
          <w:pgSz w:w="12240" w:h="15840"/>
          <w:pgMar w:top="1440" w:right="1440" w:bottom="1440" w:left="1440" w:header="723" w:footer="627" w:gutter="0"/>
          <w:cols w:space="720"/>
          <w:docGrid w:linePitch="272"/>
        </w:sect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proofErr w:type="spellStart"/>
      <w:r w:rsidR="004230CC">
        <w:t>ie</w:t>
      </w:r>
      <w:r>
        <w:t>s</w:t>
      </w:r>
      <w:proofErr w:type="spellEnd"/>
      <w:r>
        <w:t>)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641CAC60" w14:textId="4CF62ABD" w:rsidR="00BB4635" w:rsidRPr="00015C59" w:rsidRDefault="00C503BF" w:rsidP="00BB4635">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color w:val="2B579A"/>
          <w:highlight w:val="yellow"/>
          <w:shd w:val="clear" w:color="auto" w:fill="E6E6E6"/>
        </w:rPr>
        <w:id w:val="696200357"/>
        <w:placeholder>
          <w:docPart w:val="EC362BE214D248669605A22057F28CC4"/>
        </w:placeholder>
      </w:sdtPr>
      <w:sdtEndPr>
        <w:rPr>
          <w:highlight w:val="none"/>
        </w:rPr>
      </w:sdtEndPr>
      <w:sdtContent>
        <w:sdt>
          <w:sdtPr>
            <w:rPr>
              <w:color w:val="2B579A"/>
              <w:highlight w:val="yellow"/>
              <w:shd w:val="clear" w:color="auto" w:fill="E6E6E6"/>
            </w:rPr>
            <w:id w:val="-417635077"/>
            <w:placeholder>
              <w:docPart w:val="45B1E4A9E7EB4B9695E31B38334C3C60"/>
            </w:placeholder>
          </w:sdtPr>
          <w:sdtEndPr>
            <w:rPr>
              <w:highlight w:val="none"/>
            </w:rPr>
          </w:sdtEndPr>
          <w:sdtContent>
            <w:sdt>
              <w:sdtPr>
                <w:id w:val="107935087"/>
                <w:placeholder>
                  <w:docPart w:val="49B704849F5040C784622AED652B9AE5"/>
                </w:placeholder>
              </w:sdtPr>
              <w:sdtEndPr/>
              <w:sdtContent>
                <w:p w14:paraId="290B2E96" w14:textId="77777777" w:rsidR="00DF7818" w:rsidRPr="00211B93" w:rsidRDefault="00DF7818" w:rsidP="00DF7818">
                  <w:pPr>
                    <w:pStyle w:val="TextSingle"/>
                  </w:pPr>
                  <w:r w:rsidRPr="00211B93">
                    <w:t>Interior Region</w:t>
                  </w:r>
                  <w:r>
                    <w:t xml:space="preserve"> 2</w:t>
                  </w:r>
                </w:p>
                <w:p w14:paraId="2D06EEFC" w14:textId="77777777" w:rsidR="00DF7818" w:rsidRPr="00211B93" w:rsidRDefault="00DF7818" w:rsidP="00DF7818">
                  <w:pPr>
                    <w:pStyle w:val="TextSingle"/>
                  </w:pPr>
                  <w:r>
                    <w:t>100 Alabama Street SW</w:t>
                  </w:r>
                </w:p>
                <w:p w14:paraId="7E0AFFC0" w14:textId="77777777" w:rsidR="00DF7818" w:rsidRDefault="00DF7818" w:rsidP="00DF7818">
                  <w:pPr>
                    <w:pStyle w:val="TextSingle"/>
                  </w:pPr>
                  <w:r>
                    <w:t>Atlanta, GA 30303</w:t>
                  </w:r>
                </w:p>
              </w:sdtContent>
            </w:sdt>
            <w:p w14:paraId="07027086" w14:textId="77777777" w:rsidR="00DF7818" w:rsidRDefault="003B5C6C" w:rsidP="00DF7818">
              <w:pPr>
                <w:pStyle w:val="TextSingle"/>
                <w:rPr>
                  <w:color w:val="2B579A"/>
                  <w:shd w:val="clear" w:color="auto" w:fill="E6E6E6"/>
                </w:rPr>
              </w:pPr>
            </w:p>
          </w:sdtContent>
        </w:sdt>
        <w:p w14:paraId="7E13DA7A" w14:textId="03A37D41" w:rsidR="00C64FA6" w:rsidRPr="00CA5AA1" w:rsidRDefault="003B5C6C" w:rsidP="00DF7818">
          <w:pPr>
            <w:pStyle w:val="TextSingle"/>
          </w:pPr>
        </w:p>
      </w:sdtContent>
    </w:sdt>
    <w:p w14:paraId="63513B66" w14:textId="77777777" w:rsidR="006B7612" w:rsidRPr="006B7612" w:rsidRDefault="006B7612" w:rsidP="00FD4C4F">
      <w:pPr>
        <w:jc w:val="left"/>
      </w:pPr>
      <w:r w:rsidRPr="006B7612">
        <w:t>Dear Director:</w:t>
      </w:r>
    </w:p>
    <w:p w14:paraId="3E6091AB" w14:textId="15CA48F3"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569B1E66" w:rsidR="006B7612" w:rsidRPr="006B7612" w:rsidRDefault="006B7612" w:rsidP="00FD4C4F">
      <w:pPr>
        <w:jc w:val="left"/>
      </w:pPr>
      <w:r w:rsidRPr="000E538E">
        <w:rPr>
          <w:rFonts w:asciiTheme="minorHAnsi" w:hAnsiTheme="minorHAnsi" w:cstheme="minorHAnsi"/>
        </w:rPr>
        <w:t>The Offeror</w:t>
      </w:r>
      <w:r w:rsidRPr="006B7612">
        <w:t xml:space="preserve"> hereby agrees to provide visitor services and </w:t>
      </w:r>
      <w:r w:rsidRPr="00D00C6C">
        <w:t xml:space="preserve">facilities within </w:t>
      </w:r>
      <w:sdt>
        <w:sdtPr>
          <w:rPr>
            <w:color w:val="2B579A"/>
            <w:shd w:val="clear" w:color="auto" w:fill="E6E6E6"/>
          </w:rPr>
          <w:id w:val="-1642339521"/>
          <w:placeholder>
            <w:docPart w:val="EC362BE214D248669605A22057F28CC4"/>
          </w:placeholder>
        </w:sdtPr>
        <w:sdtEndPr>
          <w:rPr>
            <w:color w:val="auto"/>
            <w:shd w:val="clear" w:color="auto" w:fill="auto"/>
          </w:rPr>
        </w:sdtEndPr>
        <w:sdtContent>
          <w:r w:rsidRPr="00C64FA6">
            <w:t>the</w:t>
          </w:r>
          <w:r w:rsidR="00DF7818">
            <w:t xml:space="preserve"> Blue Ridge Parkway</w:t>
          </w:r>
        </w:sdtContent>
      </w:sdt>
      <w:r w:rsidRPr="00D00C6C">
        <w:t xml:space="preserve"> in accordance with the terms and conditions specified in the Draft Concession Contrac</w:t>
      </w:r>
      <w:r w:rsidRPr="00DF7818">
        <w:t xml:space="preserve">t </w:t>
      </w:r>
      <w:sdt>
        <w:sdtPr>
          <w:rPr>
            <w:color w:val="2B579A"/>
            <w:shd w:val="clear" w:color="auto" w:fill="E6E6E6"/>
          </w:rPr>
          <w:id w:val="402342888"/>
          <w:placeholder>
            <w:docPart w:val="EC362BE214D248669605A22057F28CC4"/>
          </w:placeholder>
        </w:sdtPr>
        <w:sdtEndPr>
          <w:rPr>
            <w:color w:val="auto"/>
            <w:shd w:val="clear" w:color="auto" w:fill="auto"/>
          </w:rPr>
        </w:sdtEndPr>
        <w:sdtContent>
          <w:r w:rsidRPr="00DF7818">
            <w:t>CC</w:t>
          </w:r>
          <w:r w:rsidR="00C64FA6" w:rsidRPr="00DF7818">
            <w:t>-</w:t>
          </w:r>
          <w:r w:rsidR="00DF7818" w:rsidRPr="00DF7818">
            <w:t>BLRI0</w:t>
          </w:r>
          <w:r w:rsidR="00DF7818">
            <w:t>08-26</w:t>
          </w:r>
        </w:sdtContent>
      </w:sdt>
      <w:r w:rsidR="008C0E5A" w:rsidRPr="00D00C6C">
        <w:t>,</w:t>
      </w:r>
      <w:r w:rsidRPr="00D00C6C">
        <w:t xml:space="preserve"> (Draft Contract) provided in the Prospectus issued by the public notice as listed on the </w:t>
      </w:r>
      <w:hyperlink r:id="rId16"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is enclosing the required "PROPOSAL" which, by this reference, is made a part hereof. </w:t>
      </w:r>
    </w:p>
    <w:p w14:paraId="71E50C76" w14:textId="77777777" w:rsidR="006B7612" w:rsidRPr="006B7612" w:rsidRDefault="006B7612" w:rsidP="00FD4C4F">
      <w:pPr>
        <w:jc w:val="left"/>
      </w:pPr>
      <w:r w:rsidRPr="006B7612">
        <w:t>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all of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indicted for or otherwise criminally or civilly charged by a federal, state or local unit of the government with commission of any of the aforementioned offenses.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lastRenderedPageBreak/>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current status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26201E">
      <w:pPr>
        <w:numPr>
          <w:ilvl w:val="0"/>
          <w:numId w:val="6"/>
        </w:numPr>
        <w:jc w:val="left"/>
      </w:pPr>
      <w:r w:rsidRPr="006B7612">
        <w:t>[</w:t>
      </w:r>
      <w:r w:rsidRPr="00D11B00">
        <w:rPr>
          <w:i/>
          <w:iCs/>
        </w:rPr>
        <w:t>Include only if the Offeror is not yet in existence</w:t>
      </w:r>
      <w:r w:rsidR="00590022" w:rsidRPr="00D11B00">
        <w:rPr>
          <w:i/>
          <w:iCs/>
        </w:rPr>
        <w:t xml:space="preserve"> </w:t>
      </w:r>
      <w:r w:rsidR="00590022" w:rsidRPr="00334A70">
        <w:rPr>
          <w:i/>
          <w:iCs/>
        </w:rPr>
        <w:t>or</w:t>
      </w:r>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26201E">
      <w:pPr>
        <w:numPr>
          <w:ilvl w:val="0"/>
          <w:numId w:val="6"/>
        </w:numPr>
        <w:jc w:val="left"/>
      </w:pPr>
      <w:r w:rsidRPr="006B7612">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 xml:space="preserve">(if such form is issued in that state for Offeror’s type of business entity);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677438A3" w:rsidR="00B67CEC" w:rsidRDefault="008C0E5A" w:rsidP="00DB389F">
      <w:pPr>
        <w:pStyle w:val="Bullet2"/>
        <w:ind w:left="1080"/>
      </w:pPr>
      <w:r w:rsidRPr="005311C8">
        <w:t>If the business entity was not form</w:t>
      </w:r>
      <w:r w:rsidRPr="00DF7818">
        <w:t xml:space="preserve">ed in the </w:t>
      </w:r>
      <w:r w:rsidR="00914203" w:rsidRPr="00DF7818">
        <w:t xml:space="preserve">State of </w:t>
      </w:r>
      <w:r w:rsidR="00DF7818" w:rsidRPr="00DF7818">
        <w:t>N</w:t>
      </w:r>
      <w:r w:rsidR="00DF7818">
        <w:t>orth Carolina</w:t>
      </w:r>
      <w:r w:rsidRPr="005311C8">
        <w:t>,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lastRenderedPageBreak/>
              <w:t>Document Title</w:t>
            </w:r>
          </w:p>
        </w:tc>
        <w:tc>
          <w:tcPr>
            <w:tcW w:w="3238" w:type="dxa"/>
          </w:tcPr>
          <w:p w14:paraId="44F85EF4" w14:textId="5D7291D6" w:rsidR="00BA5DDB" w:rsidRPr="00794709" w:rsidRDefault="00BA5DDB" w:rsidP="00F10D7B">
            <w:pPr>
              <w:spacing w:after="0"/>
              <w:jc w:val="left"/>
              <w:rPr>
                <w:b/>
                <w:bCs/>
              </w:rPr>
            </w:pPr>
            <w:r w:rsidRPr="00794709">
              <w:rPr>
                <w:b/>
                <w:bCs/>
              </w:rPr>
              <w:t>File</w:t>
            </w:r>
            <w:r w:rsidR="00F71867">
              <w:rPr>
                <w:b/>
                <w:bCs/>
              </w:rPr>
              <w:t xml:space="preserve"> </w:t>
            </w:r>
            <w:r w:rsidR="00955121">
              <w:rPr>
                <w:b/>
                <w:bCs/>
              </w:rPr>
              <w:t>N</w:t>
            </w:r>
            <w:r w:rsidRPr="00794709">
              <w:rPr>
                <w:b/>
                <w:bCs/>
              </w:rPr>
              <w:t>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7929EDEC" w14:textId="77777777" w:rsidR="00955121" w:rsidRDefault="00955121" w:rsidP="00FD4C4F">
      <w:pPr>
        <w:spacing w:after="0"/>
        <w:jc w:val="left"/>
      </w:pPr>
    </w:p>
    <w:p w14:paraId="385FF64A" w14:textId="53FAFAA3"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0EA192EE" w14:textId="2342DBBE" w:rsidR="00C86E3A" w:rsidRDefault="00C571B6" w:rsidP="00D00C6C">
      <w:pPr>
        <w:tabs>
          <w:tab w:val="left" w:pos="1440"/>
        </w:tabs>
        <w:spacing w:after="0"/>
        <w:jc w:val="center"/>
      </w:pPr>
      <w:r w:rsidRPr="006B7612">
        <w:t>(End of Offeror's Transmittal Letter)</w:t>
      </w:r>
    </w:p>
    <w:p w14:paraId="56F4D679" w14:textId="77777777" w:rsidR="00C86E3A" w:rsidRDefault="00C86E3A">
      <w:pPr>
        <w:suppressAutoHyphens w:val="0"/>
        <w:spacing w:before="60" w:after="60"/>
        <w:jc w:val="left"/>
      </w:pPr>
      <w:r>
        <w:br w:type="page"/>
      </w:r>
    </w:p>
    <w:p w14:paraId="244FC4EF" w14:textId="77777777" w:rsidR="006B7612" w:rsidRPr="004F55C1" w:rsidRDefault="006B7612" w:rsidP="00D00C6C">
      <w:pPr>
        <w:tabs>
          <w:tab w:val="left" w:pos="1440"/>
        </w:tabs>
        <w:spacing w:after="0"/>
        <w:jc w:val="center"/>
      </w:pPr>
    </w:p>
    <w:p w14:paraId="33E99EC8" w14:textId="77777777" w:rsidR="00D523B7" w:rsidRPr="004F55C1" w:rsidRDefault="00D523B7" w:rsidP="003B02C2">
      <w:pPr>
        <w:jc w:val="center"/>
        <w:outlineLvl w:val="0"/>
        <w:rPr>
          <w:b/>
        </w:rPr>
      </w:pPr>
      <w:r w:rsidRPr="004F55C1">
        <w:rPr>
          <w:b/>
        </w:rPr>
        <w:t>NOTICES</w:t>
      </w:r>
    </w:p>
    <w:p w14:paraId="247D362D" w14:textId="77777777" w:rsidR="00D523B7" w:rsidRPr="004F55C1" w:rsidRDefault="00D523B7" w:rsidP="003B02C2">
      <w:pPr>
        <w:jc w:val="center"/>
        <w:rPr>
          <w:b/>
          <w:bCs/>
        </w:rPr>
      </w:pPr>
      <w:r w:rsidRPr="004F55C1">
        <w:rPr>
          <w:b/>
          <w:bCs/>
        </w:rPr>
        <w:t>PRIVACY ACT STATEMENT</w:t>
      </w:r>
    </w:p>
    <w:p w14:paraId="729415D1" w14:textId="77777777" w:rsidR="00D523B7" w:rsidRPr="004F55C1" w:rsidRDefault="00D523B7" w:rsidP="003B02C2">
      <w:r w:rsidRPr="004F55C1">
        <w:rPr>
          <w:b/>
          <w:bCs/>
        </w:rPr>
        <w:t>Authority:</w:t>
      </w:r>
      <w:r w:rsidRPr="004F55C1">
        <w:t xml:space="preserve"> The authority to collect information on the attached form is derived from 54 U.S.C. 1019, Concessions and Commercial Use Authorizations.</w:t>
      </w:r>
    </w:p>
    <w:p w14:paraId="3615D8FB" w14:textId="77777777" w:rsidR="00D523B7" w:rsidRPr="004F55C1" w:rsidRDefault="00D523B7" w:rsidP="003B02C2">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4F55C1" w:rsidRDefault="00D523B7" w:rsidP="003B02C2">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4F55C1">
          <w:rPr>
            <w:rStyle w:val="Hyperlink"/>
          </w:rPr>
          <w:t>https://www.doi.gov/privacy/sorn</w:t>
        </w:r>
      </w:hyperlink>
      <w:r w:rsidRPr="004F55C1">
        <w:t xml:space="preserve">. </w:t>
      </w:r>
    </w:p>
    <w:p w14:paraId="363632AF" w14:textId="77777777" w:rsidR="00D523B7" w:rsidRPr="004F55C1" w:rsidRDefault="00D523B7" w:rsidP="003B02C2">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58434069" w14:textId="77777777" w:rsidR="00D523B7" w:rsidRPr="004F55C1" w:rsidRDefault="00D523B7" w:rsidP="003B02C2">
      <w:pPr>
        <w:jc w:val="center"/>
        <w:rPr>
          <w:b/>
          <w:bCs/>
        </w:rPr>
      </w:pPr>
      <w:r w:rsidRPr="004F55C1">
        <w:rPr>
          <w:b/>
          <w:bCs/>
        </w:rPr>
        <w:t>PAPERWORK REDUCTION ACT STATEMENT</w:t>
      </w:r>
    </w:p>
    <w:p w14:paraId="270AD802" w14:textId="77777777" w:rsidR="00D523B7" w:rsidRPr="004F55C1" w:rsidRDefault="00D523B7" w:rsidP="003B02C2">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4F55C1" w:rsidRDefault="00D523B7" w:rsidP="003B02C2">
      <w:pPr>
        <w:jc w:val="center"/>
        <w:rPr>
          <w:b/>
          <w:bCs/>
        </w:rPr>
      </w:pPr>
      <w:r w:rsidRPr="004F55C1">
        <w:rPr>
          <w:b/>
          <w:bCs/>
        </w:rPr>
        <w:t>ESTIMATED BURDEN STATEMENT</w:t>
      </w:r>
    </w:p>
    <w:p w14:paraId="31C2C6C8" w14:textId="77777777" w:rsidR="00D523B7" w:rsidRPr="004F55C1" w:rsidRDefault="00D523B7" w:rsidP="003B02C2">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5EF3BFD0" w14:textId="26CABA0C"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4F55C1" w:rsidRDefault="00252CD8" w:rsidP="00C86E3A">
      <w:pPr>
        <w:jc w:val="center"/>
        <w:outlineLvl w:val="0"/>
        <w:rPr>
          <w:b/>
        </w:rPr>
      </w:pPr>
      <w:bookmarkStart w:id="0" w:name="_Hlk167696311"/>
      <w:r w:rsidRPr="004F55C1">
        <w:rPr>
          <w:b/>
        </w:rPr>
        <w:lastRenderedPageBreak/>
        <w:t>NOTICES</w:t>
      </w:r>
    </w:p>
    <w:p w14:paraId="613CB2C5" w14:textId="77777777" w:rsidR="00252CD8" w:rsidRPr="004F55C1" w:rsidRDefault="00252CD8" w:rsidP="00C86E3A">
      <w:pPr>
        <w:jc w:val="center"/>
        <w:rPr>
          <w:b/>
          <w:bCs/>
        </w:rPr>
      </w:pPr>
      <w:r w:rsidRPr="004F55C1">
        <w:rPr>
          <w:b/>
          <w:bCs/>
        </w:rPr>
        <w:t>PRIVACY ACT STATEMENT</w:t>
      </w:r>
    </w:p>
    <w:p w14:paraId="70A31CCF" w14:textId="77777777" w:rsidR="00252CD8" w:rsidRPr="004F55C1" w:rsidRDefault="00252CD8" w:rsidP="00C86E3A">
      <w:r w:rsidRPr="004F55C1">
        <w:rPr>
          <w:b/>
          <w:bCs/>
        </w:rPr>
        <w:t>Authority:</w:t>
      </w:r>
      <w:r w:rsidRPr="004F55C1">
        <w:t xml:space="preserve"> The authority to collect information on the attached form is derived from 54 U.S.C. 1019, Concessions and Commercial Use Authorizations.</w:t>
      </w:r>
    </w:p>
    <w:p w14:paraId="3C952AF5" w14:textId="77777777" w:rsidR="00252CD8" w:rsidRPr="004F55C1" w:rsidRDefault="00252CD8" w:rsidP="00C86E3A">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4F55C1" w:rsidRDefault="00252CD8" w:rsidP="00C86E3A">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8" w:history="1">
        <w:r w:rsidRPr="004F55C1">
          <w:rPr>
            <w:rStyle w:val="Hyperlink"/>
          </w:rPr>
          <w:t>https://www.doi.gov/privacy/sorn</w:t>
        </w:r>
      </w:hyperlink>
      <w:r w:rsidRPr="004F55C1">
        <w:t xml:space="preserve">. </w:t>
      </w:r>
    </w:p>
    <w:p w14:paraId="5FA5AF04" w14:textId="77777777" w:rsidR="00252CD8" w:rsidRPr="004F55C1" w:rsidRDefault="00252CD8" w:rsidP="00C86E3A">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2382310" w14:textId="77777777" w:rsidR="00252CD8" w:rsidRPr="004F55C1" w:rsidRDefault="00252CD8" w:rsidP="00C86E3A">
      <w:pPr>
        <w:jc w:val="center"/>
        <w:rPr>
          <w:b/>
          <w:bCs/>
        </w:rPr>
      </w:pPr>
      <w:r w:rsidRPr="004F55C1">
        <w:rPr>
          <w:b/>
          <w:bCs/>
        </w:rPr>
        <w:t>PAPERWORK REDUCTION ACT STATEMENT</w:t>
      </w:r>
    </w:p>
    <w:p w14:paraId="6EA60B41" w14:textId="77777777" w:rsidR="00252CD8" w:rsidRPr="004F55C1" w:rsidRDefault="00252CD8" w:rsidP="00C86E3A">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4F55C1" w:rsidRDefault="00252CD8" w:rsidP="00C86E3A">
      <w:pPr>
        <w:jc w:val="center"/>
        <w:rPr>
          <w:b/>
          <w:bCs/>
        </w:rPr>
      </w:pPr>
      <w:r w:rsidRPr="004F55C1">
        <w:rPr>
          <w:b/>
          <w:bCs/>
        </w:rPr>
        <w:t>ESTIMATED BURDEN STATEMENT</w:t>
      </w:r>
    </w:p>
    <w:p w14:paraId="7C7F00BD" w14:textId="2DC499BD" w:rsidR="00252CD8" w:rsidRPr="004F55C1" w:rsidRDefault="00252CD8" w:rsidP="00C86E3A">
      <w:r w:rsidRPr="004F55C1">
        <w:t>We estimate that it will take you 1 hour to complete this form, including time to review instructions, gather and maintain data, and complete and review the form. You may send comments on the burden estimate or any aspect of this form to the</w:t>
      </w:r>
      <w:r w:rsidR="00CF6F13" w:rsidRPr="004F55C1">
        <w:t xml:space="preserve"> Information Collection Clearance Officer, National Park Service, 1201 Oakridge Drive, Fort Collins, CO 80525</w:t>
      </w:r>
      <w:r w:rsidRPr="004F55C1">
        <w:t>. Please do not send your completed form to this address.</w:t>
      </w:r>
    </w:p>
    <w:bookmarkEnd w:id="0"/>
    <w:p w14:paraId="06DC8F6C" w14:textId="14A3EB09" w:rsidR="00E7120E" w:rsidRPr="004F55C1"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4F55C1" w:rsidSect="00DB246D">
          <w:headerReference w:type="default" r:id="rId19"/>
          <w:footerReference w:type="default" r:id="rId20"/>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74AE6546" w14:textId="6C1F825C" w:rsidR="00A054AA" w:rsidRPr="009E7E6A" w:rsidRDefault="00A054AA" w:rsidP="00A054AA">
      <w:pPr>
        <w:jc w:val="center"/>
        <w:outlineLvl w:val="0"/>
        <w:rPr>
          <w:b/>
        </w:rPr>
      </w:pPr>
      <w:r w:rsidRPr="009E7E6A">
        <w:rPr>
          <w:b/>
        </w:rPr>
        <w:lastRenderedPageBreak/>
        <w:t>SELECTION FACTORS</w:t>
      </w:r>
    </w:p>
    <w:p w14:paraId="79FCB0AF" w14:textId="77777777" w:rsidR="006B7612" w:rsidRPr="00A054AA" w:rsidRDefault="006B7612" w:rsidP="00A054AA">
      <w:pPr>
        <w:rPr>
          <w:b/>
          <w:bCs/>
        </w:rPr>
      </w:pPr>
      <w:r w:rsidRPr="00A054AA">
        <w:rPr>
          <w:b/>
          <w:bCs/>
        </w:rPr>
        <w:t>Response Format</w:t>
      </w:r>
    </w:p>
    <w:p w14:paraId="6E133217" w14:textId="77777777" w:rsidR="006B7612" w:rsidRPr="006B7612" w:rsidRDefault="006B7612" w:rsidP="007947FB">
      <w:pPr>
        <w:numPr>
          <w:ilvl w:val="0"/>
          <w:numId w:val="9"/>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particular selection factor.</w:t>
      </w:r>
    </w:p>
    <w:p w14:paraId="71759AC2" w14:textId="0D126C24" w:rsidR="006B7612" w:rsidRPr="006B7612" w:rsidRDefault="006B7612" w:rsidP="007947FB">
      <w:pPr>
        <w:numPr>
          <w:ilvl w:val="0"/>
          <w:numId w:val="9"/>
        </w:numPr>
        <w:spacing w:after="120"/>
        <w:jc w:val="left"/>
      </w:pPr>
      <w:r w:rsidRPr="006B7612">
        <w:t>The evaluation panel will only take firm commitments into account when evaluating proposals.</w:t>
      </w:r>
      <w:r w:rsidR="005E60B5">
        <w:t xml:space="preserve"> </w:t>
      </w:r>
      <w:r w:rsidRPr="006B7612">
        <w:t>Responses that include terms such as “look into,” “research,” “may,” “if feasible,” and similar terms are not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47BEEECD" w14:textId="3D4C3B1D" w:rsidR="006B7612" w:rsidRPr="006B7612" w:rsidRDefault="006B7612" w:rsidP="007947FB">
      <w:pPr>
        <w:numPr>
          <w:ilvl w:val="0"/>
          <w:numId w:val="9"/>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02DBFEBA" w14:textId="77777777" w:rsidR="006B7612" w:rsidRPr="006B7612" w:rsidRDefault="006B7612" w:rsidP="007947FB">
      <w:pPr>
        <w:numPr>
          <w:ilvl w:val="0"/>
          <w:numId w:val="9"/>
        </w:numPr>
        <w:spacing w:after="120"/>
        <w:jc w:val="left"/>
      </w:pPr>
      <w:r w:rsidRPr="006B7612">
        <w:t>The Service considers text on two sides of one sheet of paper as two pages.</w:t>
      </w:r>
    </w:p>
    <w:p w14:paraId="4CC7C74A" w14:textId="28417E11" w:rsidR="006B7612" w:rsidRPr="006B7612" w:rsidRDefault="006B7612" w:rsidP="007947FB">
      <w:pPr>
        <w:numPr>
          <w:ilvl w:val="0"/>
          <w:numId w:val="9"/>
        </w:numPr>
        <w:spacing w:after="120"/>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del w:id="1" w:author="Lora Uhlman" w:date="2024-08-02T16:19:00Z">
        <w:r w:rsidRPr="006B7612" w:rsidDel="00110605">
          <w:delText xml:space="preserve">11 or </w:delText>
        </w:r>
      </w:del>
      <w:r w:rsidR="00110605" w:rsidRPr="006B7612">
        <w:t>11- or 12-point</w:t>
      </w:r>
      <w:r w:rsidRPr="006B7612">
        <w:t xml:space="preserve"> font for all text within the proposal, including all tables, charts, graphs, and provided forms.</w:t>
      </w:r>
      <w:r w:rsidR="005E60B5">
        <w:t xml:space="preserve"> </w:t>
      </w:r>
      <w:r w:rsidRPr="006B7612">
        <w:t xml:space="preserve">The Service will accept images of sample material with smaller fonts. </w:t>
      </w:r>
    </w:p>
    <w:p w14:paraId="273531B0" w14:textId="074EA76E" w:rsidR="006B7612" w:rsidRDefault="006B7612" w:rsidP="007947FB">
      <w:pPr>
        <w:numPr>
          <w:ilvl w:val="0"/>
          <w:numId w:val="9"/>
        </w:numPr>
        <w:spacing w:after="120"/>
        <w:jc w:val="left"/>
      </w:pPr>
      <w:r w:rsidRPr="006B7612">
        <w:t>Page margins must be 1 inch.</w:t>
      </w:r>
      <w:r w:rsidR="005E60B5">
        <w:t xml:space="preserve"> </w:t>
      </w:r>
      <w:r w:rsidRPr="006B7612">
        <w:t>Page numbers and identifications of confidential information may appear within the margins.</w:t>
      </w:r>
    </w:p>
    <w:p w14:paraId="0ACBCB18" w14:textId="77777777" w:rsidR="008C640F" w:rsidRDefault="008C640F">
      <w:pPr>
        <w:suppressAutoHyphens w:val="0"/>
        <w:spacing w:before="60" w:after="60"/>
        <w:jc w:val="left"/>
        <w:rPr>
          <w:b/>
        </w:rPr>
      </w:pPr>
      <w:r>
        <w:rPr>
          <w:b/>
        </w:rPr>
        <w:br w:type="page"/>
      </w:r>
    </w:p>
    <w:p w14:paraId="4DDF4A20" w14:textId="6F898BF9" w:rsidR="00451870" w:rsidRPr="00451870" w:rsidRDefault="00451870" w:rsidP="00451870">
      <w:pPr>
        <w:pStyle w:val="ListParagraph"/>
        <w:numPr>
          <w:ilvl w:val="0"/>
          <w:numId w:val="0"/>
        </w:numPr>
        <w:ind w:left="720"/>
        <w:jc w:val="center"/>
        <w:outlineLvl w:val="0"/>
        <w:rPr>
          <w:b/>
        </w:rPr>
      </w:pPr>
      <w:r w:rsidRPr="00451870">
        <w:rPr>
          <w:b/>
        </w:rPr>
        <w:lastRenderedPageBreak/>
        <w:t>NOTICE TO OFFERORS</w:t>
      </w:r>
    </w:p>
    <w:p w14:paraId="6C5E9748" w14:textId="77954357" w:rsidR="00C05426" w:rsidRDefault="00C05426" w:rsidP="00C62054">
      <w:pPr>
        <w:suppressAutoHyphens w:val="0"/>
        <w:spacing w:beforeLines="50" w:before="120" w:afterLines="50" w:after="120"/>
        <w:jc w:val="left"/>
      </w:pPr>
      <w:r w:rsidRPr="00C05426">
        <w:t>The Service will consider proposals for non-leasehold-surrender-interest (LSI)-generating improvements or additions to Concession Facilities (as defined in the Draft Contract), and proposals for improvements or additions to, furnishings, employee and visitor amenities, and other Concessioner-owned personal property.</w:t>
      </w:r>
    </w:p>
    <w:p w14:paraId="4F560FAE" w14:textId="77777777" w:rsidR="00C05426" w:rsidRDefault="00C05426" w:rsidP="00C62054">
      <w:pPr>
        <w:suppressAutoHyphens w:val="0"/>
        <w:spacing w:beforeLines="50" w:before="120" w:afterLines="50" w:after="120"/>
        <w:jc w:val="left"/>
      </w:pPr>
      <w:r w:rsidRPr="00C05426">
        <w:t>The Service will not consider proposals for new construction or major rehabilitation unless the new construction or major rehabilitation is either a necessary part of the required Concession Facilities Improvement Program (CFIP), or the Offeror voluntarily proposes and agrees to waive its rights to LSI associated with the new construction or major rehabilitation.</w:t>
      </w:r>
    </w:p>
    <w:p w14:paraId="258D3F45" w14:textId="7308B14D" w:rsidR="00411EAD" w:rsidRPr="00C154BA" w:rsidRDefault="00C05426" w:rsidP="00C62054">
      <w:pPr>
        <w:suppressAutoHyphens w:val="0"/>
        <w:spacing w:beforeLines="50" w:before="120" w:afterLines="50" w:after="120"/>
        <w:jc w:val="left"/>
      </w:pPr>
      <w:r w:rsidRPr="00C05426">
        <w:t xml:space="preserve">The Service may consider proposals that describe detailed Offeror commitments that enhance the CFIP as defined in the Draft </w:t>
      </w:r>
      <w:r w:rsidR="00C735D4" w:rsidRPr="00C05426">
        <w:t>Contract but</w:t>
      </w:r>
      <w:r w:rsidRPr="00C05426">
        <w:t xml:space="preserve"> will not consider proposed alterations to the scope of the CFIP as defined in the Draft </w:t>
      </w:r>
      <w:r w:rsidRPr="00C154BA">
        <w:t>Contract. The Service will consider proposals that assume LSI in proposed fixture replacement(s)</w:t>
      </w:r>
      <w:r w:rsidR="00D450D2">
        <w:t>.</w:t>
      </w:r>
      <w:r w:rsidRPr="00C154BA">
        <w:t xml:space="preserve"> </w:t>
      </w:r>
      <w:r w:rsidR="00D450D2">
        <w:t>F</w:t>
      </w:r>
      <w:r w:rsidRPr="00C154BA">
        <w:t xml:space="preserve">or a current list of LSI fixtures See: </w:t>
      </w:r>
      <w:hyperlink r:id="rId21" w:history="1">
        <w:r w:rsidRPr="00C154BA">
          <w:rPr>
            <w:rStyle w:val="Hyperlink"/>
          </w:rPr>
          <w:t>LSI Fixture Table (nps.gov)</w:t>
        </w:r>
      </w:hyperlink>
      <w:r w:rsidRPr="00C154BA">
        <w:t>.</w:t>
      </w:r>
    </w:p>
    <w:p w14:paraId="3EBFE236" w14:textId="5E866DCF" w:rsidR="006B7612" w:rsidRPr="006B7612" w:rsidRDefault="00F94B17" w:rsidP="00C62054">
      <w:pPr>
        <w:spacing w:beforeLines="50" w:before="120" w:afterLines="50" w:after="120"/>
        <w:jc w:val="left"/>
      </w:pPr>
      <w:r w:rsidRPr="00C154BA">
        <w:t>In Principal Selection Factor 4, you need to include any investments required to realize the strategies outlined in response to the selection factors.</w:t>
      </w:r>
      <w:r w:rsidR="006B7612" w:rsidRPr="006B7612">
        <w:br w:type="page"/>
      </w:r>
    </w:p>
    <w:p w14:paraId="585EC9D5" w14:textId="6C9C5245" w:rsidR="000708D8" w:rsidRPr="0047470A" w:rsidRDefault="003D5E92" w:rsidP="0047470A">
      <w:pPr>
        <w:pStyle w:val="Heading2"/>
        <w:shd w:val="clear" w:color="auto" w:fill="F2F2F2" w:themeFill="background1" w:themeFillShade="F2"/>
        <w:jc w:val="left"/>
        <w:rPr>
          <w:b w:val="0"/>
        </w:rPr>
      </w:pPr>
      <w:r w:rsidRPr="00B2726D">
        <w:lastRenderedPageBreak/>
        <w:t xml:space="preserve">Principal Selection Factor 1. </w:t>
      </w:r>
      <w:r w:rsidRPr="0047470A">
        <w:rPr>
          <w:b w:val="0"/>
          <w:bCs/>
        </w:rPr>
        <w:t xml:space="preserve">The responsiveness of the proposal to the objectives, as described in the prospectus, of protecting, conserving, and preserving resources of the </w:t>
      </w:r>
      <w:r w:rsidR="00F36283">
        <w:rPr>
          <w:b w:val="0"/>
          <w:bCs/>
        </w:rPr>
        <w:t>P</w:t>
      </w:r>
      <w:r w:rsidRPr="0047470A">
        <w:rPr>
          <w:b w:val="0"/>
          <w:bCs/>
        </w:rPr>
        <w:t xml:space="preserve">ark. </w:t>
      </w:r>
      <w:r w:rsidRPr="00962ED4">
        <w:t>(0-5 points)</w:t>
      </w:r>
    </w:p>
    <w:p w14:paraId="7C596CD7" w14:textId="77777777" w:rsidR="001D27B8" w:rsidRPr="00DE4AD8" w:rsidRDefault="001D27B8" w:rsidP="001D27B8">
      <w:pPr>
        <w:jc w:val="left"/>
        <w:rPr>
          <w:iCs/>
        </w:rPr>
      </w:pPr>
      <w:r w:rsidRPr="00DE4AD8">
        <w:rPr>
          <w:b/>
          <w:bCs/>
          <w:iCs/>
        </w:rPr>
        <w:t>Service Objectives:</w:t>
      </w:r>
      <w:r w:rsidRPr="00DE4AD8">
        <w:rPr>
          <w:iCs/>
        </w:rPr>
        <w:t xml:space="preserve"> </w:t>
      </w:r>
    </w:p>
    <w:p w14:paraId="0DB17044" w14:textId="77777777" w:rsidR="001D27B8" w:rsidRPr="00DE4AD8" w:rsidRDefault="001D27B8" w:rsidP="001D27B8">
      <w:pPr>
        <w:spacing w:before="240"/>
        <w:jc w:val="left"/>
        <w:rPr>
          <w:color w:val="000000" w:themeColor="text1"/>
        </w:rPr>
      </w:pPr>
      <w:r w:rsidRPr="00DE4AD8">
        <w:rPr>
          <w:color w:val="000000" w:themeColor="text1"/>
        </w:rPr>
        <w:t>Blue Ridge Parkway’s mission includes providing for public enjoyment and understanding of the cultural resources and heritage of southern and central Appalachia. One of the Service’s objectives for this Principal Selection Factor is that visitors appreciate the diversity of the traditional folk art and crafts of the region.</w:t>
      </w:r>
    </w:p>
    <w:p w14:paraId="6B2C936D" w14:textId="77777777" w:rsidR="001D27B8" w:rsidRPr="00DE4AD8" w:rsidRDefault="001D27B8" w:rsidP="001D27B8">
      <w:pPr>
        <w:spacing w:before="240"/>
        <w:jc w:val="left"/>
        <w:rPr>
          <w:color w:val="000000" w:themeColor="text1"/>
        </w:rPr>
      </w:pPr>
      <w:r w:rsidRPr="00DE4AD8">
        <w:rPr>
          <w:color w:val="000000" w:themeColor="text1"/>
        </w:rPr>
        <w:t>Another Service objective under this factor is for the Concessioner to protect, conserve, and preserve the Concession Facilities, focusing on addressing deferred maintenance and maintaining the facilities over the term of the Draft Contract.</w:t>
      </w:r>
    </w:p>
    <w:p w14:paraId="2820BBAE" w14:textId="77777777" w:rsidR="001D27B8" w:rsidRPr="00DE4AD8" w:rsidRDefault="001D27B8" w:rsidP="001D27B8">
      <w:pPr>
        <w:spacing w:before="240"/>
        <w:jc w:val="left"/>
        <w:rPr>
          <w:b/>
          <w:bCs/>
          <w:color w:val="000000" w:themeColor="text1"/>
        </w:rPr>
      </w:pPr>
      <w:r w:rsidRPr="00DE4AD8">
        <w:rPr>
          <w:b/>
          <w:bCs/>
          <w:color w:val="000000" w:themeColor="text1"/>
        </w:rPr>
        <w:t>Subfactor 1(a). Cultural Resource Education and Promoting Local Handicrafts (0-3 points)</w:t>
      </w:r>
    </w:p>
    <w:p w14:paraId="0ACCB817" w14:textId="77777777" w:rsidR="001D27B8" w:rsidRPr="00DE4AD8" w:rsidRDefault="001D27B8" w:rsidP="001D27B8">
      <w:pPr>
        <w:spacing w:before="240"/>
        <w:jc w:val="left"/>
        <w:rPr>
          <w:color w:val="000000" w:themeColor="text1"/>
          <w:u w:val="single"/>
        </w:rPr>
      </w:pPr>
      <w:r w:rsidRPr="00DE4AD8">
        <w:rPr>
          <w:color w:val="000000" w:themeColor="text1"/>
          <w:u w:val="single"/>
        </w:rPr>
        <w:t>Using not more than</w:t>
      </w:r>
      <w:r w:rsidRPr="00DE4AD8">
        <w:rPr>
          <w:b/>
          <w:bCs/>
          <w:color w:val="000000" w:themeColor="text1"/>
          <w:u w:val="single"/>
        </w:rPr>
        <w:t xml:space="preserve"> 4 </w:t>
      </w:r>
      <w:r w:rsidRPr="00DE4AD8">
        <w:rPr>
          <w:color w:val="000000" w:themeColor="text1"/>
          <w:u w:val="single"/>
        </w:rPr>
        <w:t>pages, including all text, pictures, graphs, etc.</w:t>
      </w:r>
      <w:r w:rsidRPr="00DE4AD8">
        <w:rPr>
          <w:color w:val="000000" w:themeColor="text1"/>
        </w:rPr>
        <w:t>:</w:t>
      </w:r>
    </w:p>
    <w:p w14:paraId="6ABEEE78" w14:textId="77777777" w:rsidR="001D27B8" w:rsidRPr="00DE4AD8" w:rsidRDefault="001D27B8" w:rsidP="001D27B8">
      <w:pPr>
        <w:spacing w:before="240"/>
        <w:jc w:val="left"/>
        <w:rPr>
          <w:color w:val="000000" w:themeColor="text1"/>
        </w:rPr>
      </w:pPr>
      <w:r w:rsidRPr="00DE4AD8">
        <w:rPr>
          <w:color w:val="000000" w:themeColor="text1"/>
        </w:rPr>
        <w:t>Describe how you will educate visitors about the significance of the Appalachian handicrafts you will offer for sale, including their role and importance in local culture and history through:</w:t>
      </w:r>
    </w:p>
    <w:p w14:paraId="39CF6090" w14:textId="77777777" w:rsidR="001D27B8" w:rsidRPr="00DE4AD8" w:rsidRDefault="001D27B8" w:rsidP="001D27B8">
      <w:pPr>
        <w:numPr>
          <w:ilvl w:val="0"/>
          <w:numId w:val="28"/>
        </w:numPr>
        <w:spacing w:before="240"/>
        <w:jc w:val="left"/>
        <w:rPr>
          <w:color w:val="000000" w:themeColor="text1"/>
        </w:rPr>
      </w:pPr>
      <w:r w:rsidRPr="00DE4AD8">
        <w:rPr>
          <w:color w:val="000000" w:themeColor="text1"/>
        </w:rPr>
        <w:t>Artist demonstrations</w:t>
      </w:r>
    </w:p>
    <w:p w14:paraId="63B84E86" w14:textId="77777777" w:rsidR="001D27B8" w:rsidRPr="00DE4AD8" w:rsidRDefault="001D27B8" w:rsidP="001D27B8">
      <w:pPr>
        <w:numPr>
          <w:ilvl w:val="0"/>
          <w:numId w:val="28"/>
        </w:numPr>
        <w:spacing w:before="240"/>
        <w:jc w:val="left"/>
        <w:rPr>
          <w:color w:val="000000" w:themeColor="text1"/>
        </w:rPr>
      </w:pPr>
      <w:r w:rsidRPr="00DE4AD8">
        <w:rPr>
          <w:color w:val="000000" w:themeColor="text1"/>
        </w:rPr>
        <w:t>Staff contact with visitors</w:t>
      </w:r>
    </w:p>
    <w:p w14:paraId="30A95F32" w14:textId="77777777" w:rsidR="001D27B8" w:rsidRPr="00DE4AD8" w:rsidRDefault="001D27B8" w:rsidP="001D27B8">
      <w:pPr>
        <w:numPr>
          <w:ilvl w:val="0"/>
          <w:numId w:val="28"/>
        </w:numPr>
        <w:spacing w:before="240"/>
        <w:jc w:val="left"/>
        <w:rPr>
          <w:color w:val="000000" w:themeColor="text1"/>
        </w:rPr>
      </w:pPr>
      <w:r w:rsidRPr="00DE4AD8">
        <w:rPr>
          <w:color w:val="000000" w:themeColor="text1"/>
        </w:rPr>
        <w:t>Displays and/or exhibits</w:t>
      </w:r>
    </w:p>
    <w:p w14:paraId="6CB5C5F2" w14:textId="77777777" w:rsidR="001D27B8" w:rsidRPr="00DE4AD8" w:rsidRDefault="001D27B8" w:rsidP="001D27B8">
      <w:pPr>
        <w:numPr>
          <w:ilvl w:val="0"/>
          <w:numId w:val="28"/>
        </w:numPr>
        <w:spacing w:before="240"/>
        <w:jc w:val="left"/>
        <w:rPr>
          <w:color w:val="000000" w:themeColor="text1"/>
        </w:rPr>
      </w:pPr>
      <w:r w:rsidRPr="00DE4AD8">
        <w:rPr>
          <w:color w:val="000000" w:themeColor="text1"/>
        </w:rPr>
        <w:t>Publications</w:t>
      </w:r>
    </w:p>
    <w:p w14:paraId="1477CB61" w14:textId="77777777" w:rsidR="001D27B8" w:rsidRPr="00DE4AD8" w:rsidRDefault="001D27B8" w:rsidP="001D27B8">
      <w:pPr>
        <w:numPr>
          <w:ilvl w:val="0"/>
          <w:numId w:val="28"/>
        </w:numPr>
        <w:spacing w:before="240"/>
        <w:jc w:val="left"/>
        <w:rPr>
          <w:color w:val="000000" w:themeColor="text1"/>
        </w:rPr>
      </w:pPr>
      <w:r w:rsidRPr="00DE4AD8">
        <w:rPr>
          <w:color w:val="000000" w:themeColor="text1"/>
        </w:rPr>
        <w:t>Information provided with merchandise</w:t>
      </w:r>
    </w:p>
    <w:p w14:paraId="52C20275" w14:textId="77777777" w:rsidR="001D27B8" w:rsidRPr="00DE4AD8" w:rsidRDefault="001D27B8" w:rsidP="001D27B8">
      <w:pPr>
        <w:spacing w:before="240"/>
        <w:jc w:val="left"/>
        <w:rPr>
          <w:color w:val="000000" w:themeColor="text1"/>
        </w:rPr>
      </w:pPr>
      <w:r w:rsidRPr="00DE4AD8">
        <w:rPr>
          <w:color w:val="000000" w:themeColor="text1"/>
        </w:rPr>
        <w:t>Describe specific content and information that you will include in displays, exhibits, and/or publications to educate visitors. In your offer, only include proposals that would support the provision of the Required Services under the Draft Contract. Special Events and Workshops are Authorized Services.</w:t>
      </w:r>
    </w:p>
    <w:p w14:paraId="77E52183" w14:textId="77777777" w:rsidR="001D27B8" w:rsidRPr="00DE4AD8" w:rsidRDefault="001D27B8" w:rsidP="001D27B8">
      <w:pPr>
        <w:jc w:val="left"/>
        <w:rPr>
          <w:b/>
          <w:bCs/>
        </w:rPr>
      </w:pPr>
    </w:p>
    <w:p w14:paraId="2C4384B8" w14:textId="77777777" w:rsidR="001D27B8" w:rsidRPr="00DE4AD8" w:rsidRDefault="001D27B8" w:rsidP="001D27B8">
      <w:pPr>
        <w:autoSpaceDE w:val="0"/>
        <w:autoSpaceDN w:val="0"/>
        <w:adjustRightInd w:val="0"/>
        <w:spacing w:after="0"/>
        <w:jc w:val="left"/>
        <w:rPr>
          <w:b/>
          <w:bCs/>
        </w:rPr>
      </w:pPr>
      <w:r w:rsidRPr="00DE4AD8">
        <w:rPr>
          <w:b/>
          <w:bCs/>
          <w:color w:val="000000" w:themeColor="text1"/>
        </w:rPr>
        <w:t xml:space="preserve">Subfactor 1(b). </w:t>
      </w:r>
      <w:r w:rsidRPr="00DE4AD8">
        <w:rPr>
          <w:b/>
          <w:bCs/>
        </w:rPr>
        <w:t>Maintenance Program and Procedures (0-2 points)</w:t>
      </w:r>
    </w:p>
    <w:p w14:paraId="35475080" w14:textId="77777777" w:rsidR="001D27B8" w:rsidRPr="00DE4AD8" w:rsidRDefault="001D27B8" w:rsidP="001D27B8">
      <w:pPr>
        <w:autoSpaceDE w:val="0"/>
        <w:autoSpaceDN w:val="0"/>
        <w:adjustRightInd w:val="0"/>
        <w:spacing w:after="0"/>
        <w:jc w:val="left"/>
        <w:rPr>
          <w:bCs/>
        </w:rPr>
      </w:pPr>
    </w:p>
    <w:p w14:paraId="0BE8072F" w14:textId="77777777" w:rsidR="001D27B8" w:rsidRPr="00DE4AD8" w:rsidRDefault="001D27B8" w:rsidP="001D27B8">
      <w:pPr>
        <w:autoSpaceDE w:val="0"/>
        <w:autoSpaceDN w:val="0"/>
        <w:adjustRightInd w:val="0"/>
        <w:spacing w:after="0"/>
        <w:jc w:val="left"/>
      </w:pPr>
      <w:r w:rsidRPr="00DE4AD8">
        <w:rPr>
          <w:u w:val="single"/>
        </w:rPr>
        <w:t>Using not more than</w:t>
      </w:r>
      <w:r w:rsidRPr="00DE4AD8">
        <w:rPr>
          <w:b/>
          <w:u w:val="single"/>
        </w:rPr>
        <w:t xml:space="preserve"> 3 pages</w:t>
      </w:r>
      <w:r w:rsidRPr="00DE4AD8">
        <w:rPr>
          <w:u w:val="single"/>
        </w:rPr>
        <w:t>, including all text, pictures, graphs, etc.</w:t>
      </w:r>
      <w:r w:rsidRPr="00DE4AD8">
        <w:t>:</w:t>
      </w:r>
    </w:p>
    <w:p w14:paraId="5F6850E4" w14:textId="77777777" w:rsidR="001D27B8" w:rsidRPr="00DE4AD8" w:rsidRDefault="001D27B8" w:rsidP="001D27B8">
      <w:pPr>
        <w:autoSpaceDE w:val="0"/>
        <w:autoSpaceDN w:val="0"/>
        <w:adjustRightInd w:val="0"/>
        <w:spacing w:after="0"/>
        <w:jc w:val="left"/>
      </w:pPr>
    </w:p>
    <w:p w14:paraId="3FF42B39" w14:textId="77777777" w:rsidR="001D27B8" w:rsidRPr="00DE4AD8" w:rsidRDefault="001D27B8" w:rsidP="001D27B8">
      <w:pPr>
        <w:numPr>
          <w:ilvl w:val="0"/>
          <w:numId w:val="27"/>
        </w:numPr>
        <w:jc w:val="left"/>
      </w:pPr>
      <w:r w:rsidRPr="00DE4AD8">
        <w:t>Describe your proposed facilities maintenance program and provide examples of standard maintenance procedures such as inspection procedures and schedules, and preventive and cyclic maintenance procedures and schedules.</w:t>
      </w:r>
    </w:p>
    <w:p w14:paraId="6A931DD0" w14:textId="77777777" w:rsidR="00C86E3A" w:rsidRDefault="00C86E3A">
      <w:pPr>
        <w:suppressAutoHyphens w:val="0"/>
        <w:spacing w:before="60" w:after="60"/>
        <w:jc w:val="left"/>
        <w:rPr>
          <w:b/>
        </w:rPr>
      </w:pPr>
      <w:r>
        <w:br w:type="page"/>
      </w:r>
    </w:p>
    <w:p w14:paraId="6AB2ADF7" w14:textId="1E77876D" w:rsidR="00DC67A2" w:rsidRPr="00B82642" w:rsidRDefault="00574BBF" w:rsidP="00B82642">
      <w:pPr>
        <w:pStyle w:val="Heading2"/>
        <w:shd w:val="clear" w:color="auto" w:fill="F2F2F2" w:themeFill="background1" w:themeFillShade="F2"/>
        <w:jc w:val="left"/>
        <w:rPr>
          <w:b w:val="0"/>
        </w:rPr>
      </w:pPr>
      <w:r w:rsidRPr="005311C8">
        <w:lastRenderedPageBreak/>
        <w:t xml:space="preserve">Principal Selection Factor 2. </w:t>
      </w:r>
      <w:r w:rsidRPr="00B82642">
        <w:rPr>
          <w:b w:val="0"/>
          <w:bCs/>
        </w:rPr>
        <w:t xml:space="preserve">The responsiveness of the proposal to the objectives, as described in the prospectus, of providing necessary and appropriate visitor services at reasonable rates. </w:t>
      </w:r>
      <w:r w:rsidRPr="00962ED4">
        <w:t>(0</w:t>
      </w:r>
      <w:r w:rsidR="00962ED4">
        <w:t>-</w:t>
      </w:r>
      <w:r w:rsidRPr="00962ED4">
        <w:t>5 points)</w:t>
      </w:r>
      <w:r w:rsidRPr="00B82642">
        <w:rPr>
          <w:b w:val="0"/>
          <w:bCs/>
        </w:rPr>
        <w:t xml:space="preserve"> </w:t>
      </w:r>
    </w:p>
    <w:p w14:paraId="66E6E1C4" w14:textId="77777777" w:rsidR="001D27B8" w:rsidRPr="00DE4AD8" w:rsidRDefault="001D27B8" w:rsidP="001D27B8">
      <w:pPr>
        <w:spacing w:after="120"/>
        <w:outlineLvl w:val="2"/>
        <w:rPr>
          <w:b/>
        </w:rPr>
      </w:pPr>
      <w:r w:rsidRPr="00DE4AD8">
        <w:rPr>
          <w:b/>
        </w:rPr>
        <w:t>Service Objectives:</w:t>
      </w:r>
    </w:p>
    <w:p w14:paraId="42700148" w14:textId="77777777" w:rsidR="001D27B8" w:rsidRPr="00DE4AD8" w:rsidRDefault="001D27B8" w:rsidP="001D27B8">
      <w:pPr>
        <w:spacing w:before="240"/>
        <w:jc w:val="left"/>
        <w:rPr>
          <w:color w:val="000000" w:themeColor="text1"/>
        </w:rPr>
      </w:pPr>
      <w:r w:rsidRPr="00DE4AD8">
        <w:rPr>
          <w:color w:val="000000" w:themeColor="text1"/>
        </w:rPr>
        <w:t>The Service’s objectives for this Principal Selection Factor are for the Concessioner to provide high-quality Appalachian handicraft merchandise at reasonable rates and in a safe manner that contributes positively to a visitor’s overall Park experience.</w:t>
      </w:r>
    </w:p>
    <w:p w14:paraId="5DEE0244" w14:textId="77777777" w:rsidR="001D27B8" w:rsidRPr="00DE4AD8" w:rsidRDefault="001D27B8" w:rsidP="001D27B8">
      <w:pPr>
        <w:spacing w:before="240"/>
        <w:jc w:val="left"/>
        <w:rPr>
          <w:color w:val="000000" w:themeColor="text1"/>
        </w:rPr>
      </w:pPr>
      <w:r w:rsidRPr="00DE4AD8">
        <w:rPr>
          <w:color w:val="000000" w:themeColor="text1"/>
        </w:rPr>
        <w:t>As specified in the Operating Plan (Section 5 (B)), all handicraft merchandise sold by the concessioner must:</w:t>
      </w:r>
    </w:p>
    <w:p w14:paraId="0ED9E61D" w14:textId="77777777" w:rsidR="001D27B8" w:rsidRPr="00DE4AD8" w:rsidRDefault="001D27B8" w:rsidP="001D27B8">
      <w:pPr>
        <w:numPr>
          <w:ilvl w:val="3"/>
          <w:numId w:val="29"/>
        </w:numPr>
        <w:spacing w:before="240"/>
        <w:ind w:left="810"/>
        <w:jc w:val="left"/>
        <w:rPr>
          <w:color w:val="000000" w:themeColor="text1"/>
        </w:rPr>
      </w:pPr>
      <w:r w:rsidRPr="00DE4AD8">
        <w:rPr>
          <w:color w:val="000000" w:themeColor="text1"/>
        </w:rPr>
        <w:t>Be handmade or must be made using only simple tools. Additionally, this merchandise must have been made using traditional skills and use of these skills must be a traditional way that the goods were made. If some items were made in a production process, the merchandise made in this process must have a significant handmade component;</w:t>
      </w:r>
    </w:p>
    <w:p w14:paraId="585DA03B" w14:textId="77777777" w:rsidR="001D27B8" w:rsidRPr="00DE4AD8" w:rsidRDefault="001D27B8" w:rsidP="001D27B8">
      <w:pPr>
        <w:numPr>
          <w:ilvl w:val="3"/>
          <w:numId w:val="29"/>
        </w:numPr>
        <w:spacing w:before="240"/>
        <w:ind w:left="810"/>
        <w:jc w:val="left"/>
        <w:rPr>
          <w:color w:val="000000" w:themeColor="text1"/>
        </w:rPr>
      </w:pPr>
      <w:r w:rsidRPr="00DE4AD8">
        <w:rPr>
          <w:color w:val="000000" w:themeColor="text1"/>
        </w:rPr>
        <w:t>Display individual artisanship; and</w:t>
      </w:r>
    </w:p>
    <w:p w14:paraId="1AD8CC08" w14:textId="77777777" w:rsidR="001D27B8" w:rsidRPr="00DE4AD8" w:rsidRDefault="001D27B8" w:rsidP="001D27B8">
      <w:pPr>
        <w:numPr>
          <w:ilvl w:val="3"/>
          <w:numId w:val="29"/>
        </w:numPr>
        <w:spacing w:before="240"/>
        <w:ind w:left="810"/>
        <w:jc w:val="left"/>
        <w:rPr>
          <w:color w:val="000000" w:themeColor="text1"/>
        </w:rPr>
      </w:pPr>
      <w:r w:rsidRPr="00DE4AD8">
        <w:rPr>
          <w:color w:val="000000" w:themeColor="text1"/>
        </w:rPr>
        <w:t>Reflect the cultural heritage of the region.</w:t>
      </w:r>
    </w:p>
    <w:p w14:paraId="0A180528" w14:textId="77777777" w:rsidR="001D27B8" w:rsidRPr="00DE4AD8" w:rsidRDefault="001D27B8" w:rsidP="001D27B8">
      <w:pPr>
        <w:spacing w:before="240"/>
        <w:jc w:val="left"/>
        <w:rPr>
          <w:color w:val="000000" w:themeColor="text1"/>
        </w:rPr>
      </w:pPr>
      <w:r w:rsidRPr="00DE4AD8">
        <w:rPr>
          <w:color w:val="000000" w:themeColor="text1"/>
        </w:rPr>
        <w:t>All merchandise must be made in the Appalachian region by artists who make handicrafts, either traditional or contemporary. The Concessioner must provide a reasonable range of sales items and services to provide visitors with opportunities to buy merchandise and or participate in services that meet all income levels.</w:t>
      </w:r>
    </w:p>
    <w:p w14:paraId="568A967D" w14:textId="77777777" w:rsidR="001D27B8" w:rsidRPr="00DE4AD8" w:rsidRDefault="001D27B8" w:rsidP="001D27B8">
      <w:pPr>
        <w:spacing w:before="240"/>
        <w:jc w:val="left"/>
        <w:rPr>
          <w:b/>
          <w:bCs/>
          <w:color w:val="000000" w:themeColor="text1"/>
        </w:rPr>
      </w:pPr>
      <w:r w:rsidRPr="00DE4AD8">
        <w:rPr>
          <w:b/>
          <w:bCs/>
          <w:color w:val="000000" w:themeColor="text1"/>
        </w:rPr>
        <w:t>Product Quality</w:t>
      </w:r>
    </w:p>
    <w:p w14:paraId="1DBC13C7" w14:textId="77777777" w:rsidR="001D27B8" w:rsidRPr="00DE4AD8" w:rsidRDefault="001D27B8" w:rsidP="001D27B8">
      <w:pPr>
        <w:spacing w:before="240"/>
        <w:rPr>
          <w:color w:val="000000" w:themeColor="text1"/>
        </w:rPr>
      </w:pPr>
      <w:r w:rsidRPr="00DE4AD8">
        <w:rPr>
          <w:color w:val="000000" w:themeColor="text1"/>
          <w:u w:val="single"/>
        </w:rPr>
        <w:t xml:space="preserve">Using not more than </w:t>
      </w:r>
      <w:r w:rsidRPr="00DE4AD8">
        <w:rPr>
          <w:b/>
          <w:bCs/>
          <w:color w:val="000000" w:themeColor="text1"/>
          <w:u w:val="single"/>
        </w:rPr>
        <w:t>5</w:t>
      </w:r>
      <w:r w:rsidRPr="00DE4AD8">
        <w:rPr>
          <w:color w:val="000000" w:themeColor="text1"/>
          <w:u w:val="single"/>
        </w:rPr>
        <w:t xml:space="preserve"> pages, including all text, pictures, graphs, etc.</w:t>
      </w:r>
      <w:r w:rsidRPr="00DE4AD8">
        <w:rPr>
          <w:color w:val="000000" w:themeColor="text1"/>
        </w:rPr>
        <w:t>:</w:t>
      </w:r>
    </w:p>
    <w:p w14:paraId="534F6F04" w14:textId="77777777" w:rsidR="001D27B8" w:rsidRPr="00DE4AD8" w:rsidRDefault="001D27B8" w:rsidP="001D27B8">
      <w:pPr>
        <w:spacing w:before="240"/>
        <w:rPr>
          <w:color w:val="000000" w:themeColor="text1"/>
        </w:rPr>
      </w:pPr>
      <w:r w:rsidRPr="00DE4AD8">
        <w:rPr>
          <w:color w:val="000000" w:themeColor="text1"/>
        </w:rPr>
        <w:t>1) Describe the process you will use for developing and selecting handicraft inventory that complements Folk Art Center themes, especially in ways that relate to the Appalachian region. Note: in this part we are not asking for examples of handicraft merchandise, rather we are seeking a description of the process you will use to develop and select such merchandise.</w:t>
      </w:r>
    </w:p>
    <w:p w14:paraId="2962CF5C" w14:textId="77777777" w:rsidR="001D27B8" w:rsidRPr="00DE4AD8" w:rsidRDefault="001D27B8" w:rsidP="001D27B8">
      <w:pPr>
        <w:spacing w:before="240"/>
        <w:rPr>
          <w:color w:val="000000" w:themeColor="text1"/>
        </w:rPr>
      </w:pPr>
      <w:r w:rsidRPr="00DE4AD8">
        <w:rPr>
          <w:color w:val="000000" w:themeColor="text1"/>
        </w:rPr>
        <w:t>2) Provide narrative explanations of the product categories you will include at the Folk Art Center. Identify and provide example images of five (5) specific handicraft merchandise items, including at least one low-price item, one mid-price item, and one high-price item, and include your rationale for selecting each item and how each item represents the handicraft culture of southern and central Appalachia. Do not provide physical samples of merchandise itself. You may provide product specifications or pictures of merchandise.</w:t>
      </w:r>
    </w:p>
    <w:p w14:paraId="228795BB" w14:textId="77777777" w:rsidR="00C86E3A" w:rsidRDefault="00C86E3A">
      <w:pPr>
        <w:suppressAutoHyphens w:val="0"/>
        <w:spacing w:before="60" w:after="60"/>
        <w:jc w:val="left"/>
        <w:rPr>
          <w:b/>
        </w:rPr>
      </w:pPr>
      <w:r>
        <w:br w:type="page"/>
      </w:r>
    </w:p>
    <w:p w14:paraId="7061B48A" w14:textId="0377B5D6" w:rsidR="00B308BF" w:rsidRPr="00A76CCB" w:rsidRDefault="002C43F7" w:rsidP="00CE3896">
      <w:pPr>
        <w:pStyle w:val="Heading2"/>
        <w:shd w:val="clear" w:color="auto" w:fill="F2F2F2" w:themeFill="background1" w:themeFillShade="F2"/>
        <w:jc w:val="left"/>
        <w:rPr>
          <w:b w:val="0"/>
        </w:rPr>
      </w:pPr>
      <w:r w:rsidRPr="005311C8">
        <w:lastRenderedPageBreak/>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1DB575C6"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5E60B5">
        <w:t xml:space="preserve"> </w:t>
      </w:r>
    </w:p>
    <w:p w14:paraId="6F7FD9FA" w14:textId="0D1B22E5"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9F349C">
      <w:pPr>
        <w:pStyle w:val="ListParagraph"/>
        <w:numPr>
          <w:ilvl w:val="0"/>
          <w:numId w:val="10"/>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415AB28C" w14:textId="17C5F30E"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3865DF65" w:rsidR="00BC4BD1" w:rsidRDefault="00BC4BD1" w:rsidP="00FD4C4F">
      <w:pPr>
        <w:jc w:val="left"/>
      </w:pPr>
      <w:r>
        <w:t>If the Offeror is not yet formed</w:t>
      </w:r>
      <w:r w:rsidR="00D375B5" w:rsidRPr="00D375B5">
        <w:t xml:space="preserve"> or the Offeror was formed recently and has no financial or operating history</w:t>
      </w:r>
      <w:r>
        <w:t>, submit a Business Organization Information form for each Offeror-Guarantor.</w:t>
      </w:r>
    </w:p>
    <w:p w14:paraId="6C287C5A" w14:textId="77777777" w:rsidR="001D27B8" w:rsidRPr="001030A3" w:rsidRDefault="001D27B8" w:rsidP="001D27B8">
      <w:pPr>
        <w:pStyle w:val="Heading3"/>
      </w:pPr>
      <w:r w:rsidRPr="001030A3">
        <w:t>Subfactor 3(</w:t>
      </w:r>
      <w:r>
        <w:t>a</w:t>
      </w:r>
      <w:r w:rsidRPr="001030A3">
        <w:t xml:space="preserve">). Operational Experience </w:t>
      </w:r>
    </w:p>
    <w:p w14:paraId="683771BE" w14:textId="77777777" w:rsidR="001D27B8" w:rsidRPr="00260312" w:rsidRDefault="001D27B8" w:rsidP="001D27B8">
      <w:pPr>
        <w:autoSpaceDE w:val="0"/>
        <w:autoSpaceDN w:val="0"/>
        <w:adjustRightInd w:val="0"/>
        <w:spacing w:after="0"/>
        <w:jc w:val="left"/>
        <w:rPr>
          <w:b/>
        </w:rPr>
      </w:pPr>
      <w:r w:rsidRPr="00260312">
        <w:rPr>
          <w:b/>
        </w:rPr>
        <w:t>(Possible Score, 0-2 points)</w:t>
      </w:r>
    </w:p>
    <w:p w14:paraId="32137957" w14:textId="77777777" w:rsidR="001D27B8" w:rsidRDefault="001D27B8" w:rsidP="001D27B8">
      <w:pPr>
        <w:autoSpaceDE w:val="0"/>
        <w:autoSpaceDN w:val="0"/>
        <w:adjustRightInd w:val="0"/>
        <w:spacing w:after="0"/>
        <w:jc w:val="left"/>
      </w:pPr>
    </w:p>
    <w:p w14:paraId="3022C6FD" w14:textId="77777777" w:rsidR="001D27B8" w:rsidRPr="00260312" w:rsidRDefault="001D27B8" w:rsidP="001D27B8">
      <w:pPr>
        <w:autoSpaceDE w:val="0"/>
        <w:autoSpaceDN w:val="0"/>
        <w:adjustRightInd w:val="0"/>
        <w:spacing w:after="0"/>
        <w:jc w:val="left"/>
      </w:pPr>
      <w:r w:rsidRPr="00260312">
        <w:t>Using not more than</w:t>
      </w:r>
      <w:r w:rsidRPr="00260312">
        <w:rPr>
          <w:b/>
        </w:rPr>
        <w:t xml:space="preserve"> 3 pages</w:t>
      </w:r>
      <w:r w:rsidRPr="00260312">
        <w:t>, including all text, pictures, graphs, etc.:</w:t>
      </w:r>
    </w:p>
    <w:p w14:paraId="41389D38" w14:textId="77777777" w:rsidR="001D27B8" w:rsidRPr="00260312" w:rsidRDefault="001D27B8" w:rsidP="001D27B8">
      <w:pPr>
        <w:autoSpaceDE w:val="0"/>
        <w:autoSpaceDN w:val="0"/>
        <w:adjustRightInd w:val="0"/>
        <w:spacing w:after="0"/>
        <w:jc w:val="left"/>
      </w:pPr>
    </w:p>
    <w:p w14:paraId="33F447DC" w14:textId="77777777" w:rsidR="001D27B8" w:rsidRDefault="001D27B8" w:rsidP="001D27B8">
      <w:pPr>
        <w:spacing w:after="0"/>
        <w:jc w:val="left"/>
      </w:pPr>
      <w:r w:rsidRPr="00260312">
        <w:lastRenderedPageBreak/>
        <w:t>Describe two (2) examples of the</w:t>
      </w:r>
      <w:r>
        <w:t xml:space="preserve"> experience of the Offeror in the operation and management of a similar scale operation including the following services: craft sales or other retail sales. Provide the following information segmented by operating department in a tabular format.  If an Offeror provides more than two examples of operational experience, the Service will evaluate only the first two examples.</w:t>
      </w:r>
    </w:p>
    <w:p w14:paraId="3D758695" w14:textId="77777777" w:rsidR="001D27B8" w:rsidRDefault="001D27B8" w:rsidP="001D27B8">
      <w:pPr>
        <w:spacing w:after="0"/>
        <w:jc w:val="left"/>
      </w:pPr>
    </w:p>
    <w:tbl>
      <w:tblPr>
        <w:tblStyle w:val="TableGrid"/>
        <w:tblW w:w="0" w:type="auto"/>
        <w:tblLook w:val="04A0" w:firstRow="1" w:lastRow="0" w:firstColumn="1" w:lastColumn="0" w:noHBand="0" w:noVBand="1"/>
      </w:tblPr>
      <w:tblGrid>
        <w:gridCol w:w="6146"/>
        <w:gridCol w:w="3204"/>
      </w:tblGrid>
      <w:tr w:rsidR="001D27B8" w:rsidRPr="00CE5C0D" w14:paraId="746DE763" w14:textId="77777777" w:rsidTr="008E12A5">
        <w:trPr>
          <w:trHeight w:val="290"/>
        </w:trPr>
        <w:tc>
          <w:tcPr>
            <w:tcW w:w="6205" w:type="dxa"/>
            <w:vAlign w:val="center"/>
            <w:hideMark/>
          </w:tcPr>
          <w:p w14:paraId="60B8DCCA" w14:textId="77777777" w:rsidR="001D27B8" w:rsidRPr="00CE5C0D" w:rsidRDefault="001D27B8" w:rsidP="008E12A5">
            <w:pPr>
              <w:spacing w:after="0"/>
              <w:jc w:val="left"/>
              <w:rPr>
                <w:b/>
                <w:bCs/>
              </w:rPr>
            </w:pPr>
            <w:bookmarkStart w:id="2" w:name="RANGE!A3"/>
            <w:r w:rsidRPr="00CE5C0D">
              <w:rPr>
                <w:b/>
                <w:bCs/>
              </w:rPr>
              <w:t>General Information</w:t>
            </w:r>
            <w:bookmarkEnd w:id="2"/>
          </w:p>
        </w:tc>
        <w:tc>
          <w:tcPr>
            <w:tcW w:w="3240" w:type="dxa"/>
            <w:vAlign w:val="center"/>
            <w:hideMark/>
          </w:tcPr>
          <w:p w14:paraId="2EFB2958" w14:textId="77777777" w:rsidR="001D27B8" w:rsidRPr="00CE5C0D" w:rsidRDefault="001D27B8" w:rsidP="008E12A5">
            <w:pPr>
              <w:spacing w:after="0"/>
              <w:jc w:val="left"/>
              <w:rPr>
                <w:b/>
                <w:bCs/>
              </w:rPr>
            </w:pPr>
          </w:p>
        </w:tc>
      </w:tr>
      <w:tr w:rsidR="001D27B8" w:rsidRPr="00CE5C0D" w14:paraId="41017971" w14:textId="77777777" w:rsidTr="008E12A5">
        <w:trPr>
          <w:trHeight w:val="290"/>
        </w:trPr>
        <w:tc>
          <w:tcPr>
            <w:tcW w:w="6205" w:type="dxa"/>
            <w:vAlign w:val="center"/>
            <w:hideMark/>
          </w:tcPr>
          <w:p w14:paraId="3752B9AD" w14:textId="77777777" w:rsidR="001D27B8" w:rsidRPr="00CE5C0D" w:rsidRDefault="001D27B8" w:rsidP="008E12A5">
            <w:pPr>
              <w:spacing w:after="0"/>
              <w:jc w:val="left"/>
            </w:pPr>
            <w:r w:rsidRPr="00CE5C0D">
              <w:t xml:space="preserve">Name of operation </w:t>
            </w:r>
          </w:p>
        </w:tc>
        <w:tc>
          <w:tcPr>
            <w:tcW w:w="3240" w:type="dxa"/>
            <w:vAlign w:val="center"/>
            <w:hideMark/>
          </w:tcPr>
          <w:p w14:paraId="7BA9ED4C" w14:textId="77777777" w:rsidR="001D27B8" w:rsidRPr="00CE5C0D" w:rsidRDefault="001D27B8" w:rsidP="008E12A5">
            <w:pPr>
              <w:spacing w:after="0"/>
              <w:jc w:val="left"/>
            </w:pPr>
          </w:p>
        </w:tc>
      </w:tr>
      <w:tr w:rsidR="001D27B8" w:rsidRPr="00CE5C0D" w14:paraId="2C49E679" w14:textId="77777777" w:rsidTr="008E12A5">
        <w:trPr>
          <w:trHeight w:val="290"/>
        </w:trPr>
        <w:tc>
          <w:tcPr>
            <w:tcW w:w="6205" w:type="dxa"/>
            <w:vAlign w:val="center"/>
            <w:hideMark/>
          </w:tcPr>
          <w:p w14:paraId="709CAF34" w14:textId="77777777" w:rsidR="001D27B8" w:rsidRPr="00CE5C0D" w:rsidRDefault="001D27B8" w:rsidP="008E12A5">
            <w:pPr>
              <w:spacing w:after="0"/>
              <w:jc w:val="left"/>
            </w:pPr>
            <w:r w:rsidRPr="00CE5C0D">
              <w:t>Location of operation</w:t>
            </w:r>
          </w:p>
        </w:tc>
        <w:tc>
          <w:tcPr>
            <w:tcW w:w="3240" w:type="dxa"/>
            <w:vAlign w:val="center"/>
            <w:hideMark/>
          </w:tcPr>
          <w:p w14:paraId="45FA3ED9" w14:textId="77777777" w:rsidR="001D27B8" w:rsidRPr="00CE5C0D" w:rsidRDefault="001D27B8" w:rsidP="008E12A5">
            <w:pPr>
              <w:spacing w:after="0"/>
              <w:jc w:val="left"/>
            </w:pPr>
          </w:p>
        </w:tc>
      </w:tr>
      <w:tr w:rsidR="001D27B8" w:rsidRPr="00CE5C0D" w14:paraId="473097D3" w14:textId="77777777" w:rsidTr="008E12A5">
        <w:trPr>
          <w:trHeight w:val="290"/>
        </w:trPr>
        <w:tc>
          <w:tcPr>
            <w:tcW w:w="6205" w:type="dxa"/>
            <w:vAlign w:val="center"/>
            <w:hideMark/>
          </w:tcPr>
          <w:p w14:paraId="2A1B690E" w14:textId="77777777" w:rsidR="001D27B8" w:rsidRPr="00CE5C0D" w:rsidRDefault="001D27B8" w:rsidP="008E12A5">
            <w:pPr>
              <w:spacing w:after="0"/>
              <w:jc w:val="left"/>
            </w:pPr>
            <w:r w:rsidRPr="00CE5C0D">
              <w:t>Time frame of experience, with dates</w:t>
            </w:r>
          </w:p>
        </w:tc>
        <w:tc>
          <w:tcPr>
            <w:tcW w:w="3240" w:type="dxa"/>
            <w:vAlign w:val="center"/>
            <w:hideMark/>
          </w:tcPr>
          <w:p w14:paraId="789A014B" w14:textId="77777777" w:rsidR="001D27B8" w:rsidRPr="00CE5C0D" w:rsidRDefault="001D27B8" w:rsidP="008E12A5">
            <w:pPr>
              <w:spacing w:after="0"/>
              <w:jc w:val="left"/>
            </w:pPr>
          </w:p>
        </w:tc>
      </w:tr>
      <w:tr w:rsidR="001D27B8" w:rsidRPr="00CE5C0D" w14:paraId="702420BF" w14:textId="77777777" w:rsidTr="008E12A5">
        <w:trPr>
          <w:trHeight w:val="290"/>
        </w:trPr>
        <w:tc>
          <w:tcPr>
            <w:tcW w:w="6205" w:type="dxa"/>
            <w:vAlign w:val="center"/>
            <w:hideMark/>
          </w:tcPr>
          <w:p w14:paraId="2E3D63FA" w14:textId="77777777" w:rsidR="001D27B8" w:rsidRPr="00CE5C0D" w:rsidRDefault="001D27B8" w:rsidP="008E12A5">
            <w:pPr>
              <w:spacing w:after="0"/>
              <w:jc w:val="left"/>
            </w:pPr>
            <w:r w:rsidRPr="00CE5C0D">
              <w:t>Role in the operation</w:t>
            </w:r>
          </w:p>
        </w:tc>
        <w:tc>
          <w:tcPr>
            <w:tcW w:w="3240" w:type="dxa"/>
            <w:vAlign w:val="center"/>
            <w:hideMark/>
          </w:tcPr>
          <w:p w14:paraId="04313DFF" w14:textId="77777777" w:rsidR="001D27B8" w:rsidRPr="00CE5C0D" w:rsidRDefault="001D27B8" w:rsidP="008E12A5">
            <w:pPr>
              <w:spacing w:after="0"/>
              <w:jc w:val="left"/>
            </w:pPr>
          </w:p>
        </w:tc>
      </w:tr>
      <w:tr w:rsidR="001D27B8" w:rsidRPr="00CE5C0D" w14:paraId="2AF84812" w14:textId="77777777" w:rsidTr="008E12A5">
        <w:trPr>
          <w:trHeight w:val="290"/>
        </w:trPr>
        <w:tc>
          <w:tcPr>
            <w:tcW w:w="6205" w:type="dxa"/>
            <w:vAlign w:val="center"/>
            <w:hideMark/>
          </w:tcPr>
          <w:p w14:paraId="350939AC" w14:textId="77777777" w:rsidR="001D27B8" w:rsidRPr="00CE5C0D" w:rsidRDefault="001D27B8" w:rsidP="008E12A5">
            <w:pPr>
              <w:spacing w:after="0"/>
              <w:jc w:val="left"/>
            </w:pPr>
            <w:r w:rsidRPr="00CE5C0D">
              <w:t>Description of services provided</w:t>
            </w:r>
          </w:p>
        </w:tc>
        <w:tc>
          <w:tcPr>
            <w:tcW w:w="3240" w:type="dxa"/>
            <w:vAlign w:val="center"/>
            <w:hideMark/>
          </w:tcPr>
          <w:p w14:paraId="3DF63FBF" w14:textId="77777777" w:rsidR="001D27B8" w:rsidRPr="00CE5C0D" w:rsidRDefault="001D27B8" w:rsidP="008E12A5">
            <w:pPr>
              <w:spacing w:after="0"/>
              <w:jc w:val="left"/>
            </w:pPr>
          </w:p>
        </w:tc>
      </w:tr>
      <w:tr w:rsidR="001D27B8" w:rsidRPr="00CE5C0D" w14:paraId="79B21230" w14:textId="77777777" w:rsidTr="008E12A5">
        <w:trPr>
          <w:trHeight w:val="290"/>
        </w:trPr>
        <w:tc>
          <w:tcPr>
            <w:tcW w:w="6205" w:type="dxa"/>
            <w:vAlign w:val="center"/>
            <w:hideMark/>
          </w:tcPr>
          <w:p w14:paraId="11F1B189" w14:textId="77777777" w:rsidR="001D27B8" w:rsidRPr="00CE5C0D" w:rsidRDefault="001D27B8" w:rsidP="008E12A5">
            <w:pPr>
              <w:spacing w:after="0"/>
              <w:jc w:val="left"/>
            </w:pPr>
            <w:r w:rsidRPr="00CE5C0D">
              <w:t>Annual gross receipts, by department if applicable</w:t>
            </w:r>
          </w:p>
        </w:tc>
        <w:tc>
          <w:tcPr>
            <w:tcW w:w="3240" w:type="dxa"/>
            <w:vAlign w:val="center"/>
            <w:hideMark/>
          </w:tcPr>
          <w:p w14:paraId="003483D4" w14:textId="77777777" w:rsidR="001D27B8" w:rsidRPr="00CE5C0D" w:rsidRDefault="001D27B8" w:rsidP="008E12A5">
            <w:pPr>
              <w:spacing w:after="0"/>
              <w:jc w:val="left"/>
            </w:pPr>
          </w:p>
        </w:tc>
      </w:tr>
      <w:tr w:rsidR="001D27B8" w:rsidRPr="00CE5C0D" w14:paraId="787F2787" w14:textId="77777777" w:rsidTr="008E12A5">
        <w:trPr>
          <w:trHeight w:val="290"/>
        </w:trPr>
        <w:tc>
          <w:tcPr>
            <w:tcW w:w="6205" w:type="dxa"/>
            <w:vAlign w:val="center"/>
            <w:hideMark/>
          </w:tcPr>
          <w:p w14:paraId="3F70A1CB" w14:textId="77777777" w:rsidR="001D27B8" w:rsidRPr="00CE5C0D" w:rsidRDefault="001D27B8" w:rsidP="008E12A5">
            <w:pPr>
              <w:spacing w:after="0"/>
              <w:jc w:val="left"/>
            </w:pPr>
            <w:r w:rsidRPr="00CE5C0D">
              <w:t>Operating season and hours</w:t>
            </w:r>
          </w:p>
        </w:tc>
        <w:tc>
          <w:tcPr>
            <w:tcW w:w="3240" w:type="dxa"/>
            <w:vAlign w:val="center"/>
            <w:hideMark/>
          </w:tcPr>
          <w:p w14:paraId="5EFBAF41" w14:textId="77777777" w:rsidR="001D27B8" w:rsidRPr="00CE5C0D" w:rsidRDefault="001D27B8" w:rsidP="008E12A5">
            <w:pPr>
              <w:spacing w:after="0"/>
              <w:jc w:val="left"/>
            </w:pPr>
          </w:p>
        </w:tc>
      </w:tr>
      <w:tr w:rsidR="001D27B8" w:rsidRPr="00CE5C0D" w14:paraId="76D257D3" w14:textId="77777777" w:rsidTr="008E12A5">
        <w:trPr>
          <w:trHeight w:val="290"/>
        </w:trPr>
        <w:tc>
          <w:tcPr>
            <w:tcW w:w="6205" w:type="dxa"/>
            <w:vAlign w:val="center"/>
            <w:hideMark/>
          </w:tcPr>
          <w:p w14:paraId="411C5ADB" w14:textId="77777777" w:rsidR="001D27B8" w:rsidRPr="00CE5C0D" w:rsidRDefault="001D27B8" w:rsidP="008E12A5">
            <w:pPr>
              <w:spacing w:after="0"/>
              <w:jc w:val="left"/>
            </w:pPr>
            <w:r w:rsidRPr="00CE5C0D">
              <w:t>Number of employees during high and low seasons</w:t>
            </w:r>
          </w:p>
        </w:tc>
        <w:tc>
          <w:tcPr>
            <w:tcW w:w="3240" w:type="dxa"/>
            <w:vAlign w:val="center"/>
            <w:hideMark/>
          </w:tcPr>
          <w:p w14:paraId="77D6644A" w14:textId="77777777" w:rsidR="001D27B8" w:rsidRPr="00CE5C0D" w:rsidRDefault="001D27B8" w:rsidP="008E12A5">
            <w:pPr>
              <w:spacing w:after="0"/>
              <w:jc w:val="left"/>
            </w:pPr>
          </w:p>
        </w:tc>
      </w:tr>
      <w:tr w:rsidR="001D27B8" w:rsidRPr="00CE5C0D" w14:paraId="6407B2A5" w14:textId="77777777" w:rsidTr="008E12A5">
        <w:trPr>
          <w:trHeight w:val="310"/>
        </w:trPr>
        <w:tc>
          <w:tcPr>
            <w:tcW w:w="6205" w:type="dxa"/>
            <w:vAlign w:val="center"/>
            <w:hideMark/>
          </w:tcPr>
          <w:p w14:paraId="7E803E0C" w14:textId="77777777" w:rsidR="001D27B8" w:rsidRPr="00CE5C0D" w:rsidRDefault="001D27B8" w:rsidP="008E12A5">
            <w:pPr>
              <w:spacing w:after="0"/>
              <w:jc w:val="left"/>
            </w:pPr>
            <w:r w:rsidRPr="00CE5C0D">
              <w:t>Any special operating conditions or challenges</w:t>
            </w:r>
          </w:p>
        </w:tc>
        <w:tc>
          <w:tcPr>
            <w:tcW w:w="3240" w:type="dxa"/>
            <w:vAlign w:val="center"/>
            <w:hideMark/>
          </w:tcPr>
          <w:p w14:paraId="18D95111" w14:textId="77777777" w:rsidR="001D27B8" w:rsidRPr="00CE5C0D" w:rsidRDefault="001D27B8" w:rsidP="008E12A5">
            <w:pPr>
              <w:spacing w:after="0"/>
              <w:jc w:val="left"/>
            </w:pPr>
          </w:p>
        </w:tc>
      </w:tr>
      <w:tr w:rsidR="001D27B8" w:rsidRPr="00CE5C0D" w14:paraId="72B42315" w14:textId="77777777" w:rsidTr="008E12A5">
        <w:trPr>
          <w:trHeight w:val="290"/>
        </w:trPr>
        <w:tc>
          <w:tcPr>
            <w:tcW w:w="6205" w:type="dxa"/>
            <w:vAlign w:val="center"/>
            <w:hideMark/>
          </w:tcPr>
          <w:p w14:paraId="165D49FF" w14:textId="77777777" w:rsidR="001D27B8" w:rsidRPr="00CE5C0D" w:rsidRDefault="001D27B8" w:rsidP="008E12A5">
            <w:pPr>
              <w:spacing w:after="0"/>
              <w:jc w:val="left"/>
            </w:pPr>
          </w:p>
        </w:tc>
        <w:tc>
          <w:tcPr>
            <w:tcW w:w="3240" w:type="dxa"/>
            <w:vAlign w:val="center"/>
            <w:hideMark/>
          </w:tcPr>
          <w:p w14:paraId="13EC7E40" w14:textId="77777777" w:rsidR="001D27B8" w:rsidRPr="00CE5C0D" w:rsidRDefault="001D27B8" w:rsidP="008E12A5">
            <w:pPr>
              <w:spacing w:after="0"/>
              <w:jc w:val="left"/>
            </w:pPr>
          </w:p>
        </w:tc>
      </w:tr>
      <w:tr w:rsidR="001D27B8" w:rsidRPr="00CE5C0D" w14:paraId="6A1C80C7" w14:textId="77777777" w:rsidTr="008E12A5">
        <w:trPr>
          <w:trHeight w:val="290"/>
        </w:trPr>
        <w:tc>
          <w:tcPr>
            <w:tcW w:w="6205" w:type="dxa"/>
            <w:vAlign w:val="center"/>
            <w:hideMark/>
          </w:tcPr>
          <w:p w14:paraId="03B2C190" w14:textId="77777777" w:rsidR="001D27B8" w:rsidRPr="00CE5C0D" w:rsidRDefault="001D27B8" w:rsidP="008E12A5">
            <w:pPr>
              <w:spacing w:after="0"/>
              <w:jc w:val="left"/>
              <w:rPr>
                <w:b/>
                <w:bCs/>
              </w:rPr>
            </w:pPr>
            <w:r>
              <w:rPr>
                <w:b/>
                <w:bCs/>
              </w:rPr>
              <w:t>Craft Sales (or other Retail Sales)</w:t>
            </w:r>
          </w:p>
        </w:tc>
        <w:tc>
          <w:tcPr>
            <w:tcW w:w="3240" w:type="dxa"/>
            <w:vAlign w:val="center"/>
            <w:hideMark/>
          </w:tcPr>
          <w:p w14:paraId="7BB85832" w14:textId="77777777" w:rsidR="001D27B8" w:rsidRPr="00CE5C0D" w:rsidRDefault="001D27B8" w:rsidP="008E12A5">
            <w:pPr>
              <w:spacing w:after="0"/>
              <w:jc w:val="left"/>
              <w:rPr>
                <w:b/>
                <w:bCs/>
              </w:rPr>
            </w:pPr>
          </w:p>
        </w:tc>
      </w:tr>
      <w:tr w:rsidR="001D27B8" w:rsidRPr="00CE5C0D" w14:paraId="43AB5B67" w14:textId="77777777" w:rsidTr="008E12A5">
        <w:trPr>
          <w:trHeight w:val="290"/>
        </w:trPr>
        <w:tc>
          <w:tcPr>
            <w:tcW w:w="6205" w:type="dxa"/>
            <w:vAlign w:val="center"/>
            <w:hideMark/>
          </w:tcPr>
          <w:p w14:paraId="628553FE" w14:textId="77777777" w:rsidR="001D27B8" w:rsidRPr="00CE5C0D" w:rsidRDefault="001D27B8" w:rsidP="008E12A5">
            <w:pPr>
              <w:spacing w:after="0"/>
              <w:jc w:val="left"/>
            </w:pPr>
            <w:r w:rsidRPr="00CE5C0D">
              <w:t xml:space="preserve">Type of merchandise (e.g., grocery, gift, souvenir, </w:t>
            </w:r>
            <w:r>
              <w:t>specialty, other</w:t>
            </w:r>
            <w:r w:rsidRPr="00CE5C0D">
              <w:t>)</w:t>
            </w:r>
          </w:p>
        </w:tc>
        <w:tc>
          <w:tcPr>
            <w:tcW w:w="3240" w:type="dxa"/>
            <w:vAlign w:val="center"/>
            <w:hideMark/>
          </w:tcPr>
          <w:p w14:paraId="2FF42139" w14:textId="77777777" w:rsidR="001D27B8" w:rsidRPr="00CE5C0D" w:rsidRDefault="001D27B8" w:rsidP="008E12A5">
            <w:pPr>
              <w:spacing w:after="0"/>
              <w:jc w:val="left"/>
            </w:pPr>
          </w:p>
        </w:tc>
      </w:tr>
      <w:tr w:rsidR="001D27B8" w:rsidRPr="00CE5C0D" w14:paraId="74ADD2B4" w14:textId="77777777" w:rsidTr="008E12A5">
        <w:trPr>
          <w:trHeight w:val="290"/>
        </w:trPr>
        <w:tc>
          <w:tcPr>
            <w:tcW w:w="6205" w:type="dxa"/>
            <w:vAlign w:val="center"/>
            <w:hideMark/>
          </w:tcPr>
          <w:p w14:paraId="1FDE5423" w14:textId="77777777" w:rsidR="001D27B8" w:rsidRPr="00CE5C0D" w:rsidRDefault="001D27B8" w:rsidP="008E12A5">
            <w:pPr>
              <w:spacing w:after="0"/>
              <w:jc w:val="left"/>
            </w:pPr>
            <w:r w:rsidRPr="00CE5C0D">
              <w:t xml:space="preserve">Average annual number of transactions </w:t>
            </w:r>
          </w:p>
        </w:tc>
        <w:tc>
          <w:tcPr>
            <w:tcW w:w="3240" w:type="dxa"/>
            <w:vAlign w:val="center"/>
            <w:hideMark/>
          </w:tcPr>
          <w:p w14:paraId="2F4E94C3" w14:textId="77777777" w:rsidR="001D27B8" w:rsidRPr="00CE5C0D" w:rsidRDefault="001D27B8" w:rsidP="008E12A5">
            <w:pPr>
              <w:spacing w:after="0"/>
              <w:jc w:val="left"/>
            </w:pPr>
          </w:p>
        </w:tc>
      </w:tr>
      <w:tr w:rsidR="001D27B8" w:rsidRPr="00CE5C0D" w14:paraId="57EAA21F" w14:textId="77777777" w:rsidTr="008E12A5">
        <w:trPr>
          <w:trHeight w:val="290"/>
        </w:trPr>
        <w:tc>
          <w:tcPr>
            <w:tcW w:w="6205" w:type="dxa"/>
            <w:vAlign w:val="center"/>
          </w:tcPr>
          <w:p w14:paraId="4B7949BD" w14:textId="77777777" w:rsidR="001D27B8" w:rsidRPr="00CE5C0D" w:rsidRDefault="001D27B8" w:rsidP="008E12A5">
            <w:pPr>
              <w:spacing w:after="0"/>
              <w:jc w:val="left"/>
            </w:pPr>
            <w:r>
              <w:t>Average revenue per transaction</w:t>
            </w:r>
          </w:p>
        </w:tc>
        <w:tc>
          <w:tcPr>
            <w:tcW w:w="3240" w:type="dxa"/>
            <w:vAlign w:val="center"/>
          </w:tcPr>
          <w:p w14:paraId="070EA55D" w14:textId="77777777" w:rsidR="001D27B8" w:rsidRPr="00CE5C0D" w:rsidRDefault="001D27B8" w:rsidP="008E12A5">
            <w:pPr>
              <w:spacing w:after="0"/>
              <w:jc w:val="left"/>
            </w:pPr>
          </w:p>
        </w:tc>
      </w:tr>
      <w:tr w:rsidR="001D27B8" w:rsidRPr="00CE5C0D" w14:paraId="0AF56E6D" w14:textId="77777777" w:rsidTr="008E12A5">
        <w:trPr>
          <w:trHeight w:val="290"/>
        </w:trPr>
        <w:tc>
          <w:tcPr>
            <w:tcW w:w="6205" w:type="dxa"/>
            <w:vAlign w:val="center"/>
            <w:hideMark/>
          </w:tcPr>
          <w:p w14:paraId="5F5A6816" w14:textId="77777777" w:rsidR="001D27B8" w:rsidRPr="00CE5C0D" w:rsidRDefault="001D27B8" w:rsidP="008E12A5">
            <w:pPr>
              <w:spacing w:after="0"/>
              <w:jc w:val="left"/>
            </w:pPr>
            <w:r w:rsidRPr="00CE5C0D">
              <w:t>Square feet of retail space</w:t>
            </w:r>
          </w:p>
        </w:tc>
        <w:tc>
          <w:tcPr>
            <w:tcW w:w="3240" w:type="dxa"/>
            <w:vAlign w:val="center"/>
            <w:hideMark/>
          </w:tcPr>
          <w:p w14:paraId="2A57F241" w14:textId="77777777" w:rsidR="001D27B8" w:rsidRPr="00CE5C0D" w:rsidRDefault="001D27B8" w:rsidP="008E12A5">
            <w:pPr>
              <w:spacing w:after="0"/>
              <w:jc w:val="left"/>
            </w:pPr>
          </w:p>
        </w:tc>
      </w:tr>
    </w:tbl>
    <w:p w14:paraId="0499F1AA" w14:textId="77777777" w:rsidR="001D27B8" w:rsidRPr="00211B93" w:rsidRDefault="001D27B8" w:rsidP="001D27B8">
      <w:pPr>
        <w:spacing w:after="0"/>
        <w:jc w:val="left"/>
      </w:pPr>
    </w:p>
    <w:p w14:paraId="20D8C4BA" w14:textId="77777777" w:rsidR="001D27B8" w:rsidRDefault="001D27B8" w:rsidP="001D27B8">
      <w:pPr>
        <w:jc w:val="left"/>
        <w:rPr>
          <w:b/>
        </w:rPr>
      </w:pPr>
      <w:r w:rsidRPr="00211B93">
        <w:rPr>
          <w:b/>
          <w:u w:val="single"/>
        </w:rPr>
        <w:t>Please note:  If the Offeror relies on the experience of a related entity, explain how that entity will support the Offeror so that reliance on that experience is appropriate</w:t>
      </w:r>
      <w:r w:rsidRPr="00211B93">
        <w:rPr>
          <w:b/>
        </w:rPr>
        <w:t>.</w:t>
      </w:r>
    </w:p>
    <w:p w14:paraId="02B222F8" w14:textId="77777777" w:rsidR="001D27B8" w:rsidRDefault="001D27B8" w:rsidP="001D27B8">
      <w:pPr>
        <w:pStyle w:val="Heading3"/>
        <w:rPr>
          <w:b w:val="0"/>
        </w:rPr>
      </w:pPr>
      <w:r w:rsidRPr="001D27B8">
        <w:t>Subfactor 3(b)</w:t>
      </w:r>
      <w:r w:rsidRPr="00211B93">
        <w:t xml:space="preserve">. Employee Recruitment and Retention </w:t>
      </w:r>
    </w:p>
    <w:p w14:paraId="06F425AA" w14:textId="77777777" w:rsidR="001D27B8" w:rsidRDefault="001D27B8" w:rsidP="001D27B8">
      <w:pPr>
        <w:spacing w:after="0"/>
        <w:jc w:val="left"/>
        <w:rPr>
          <w:b/>
        </w:rPr>
      </w:pPr>
    </w:p>
    <w:p w14:paraId="5F55AC9F" w14:textId="77777777" w:rsidR="001D27B8" w:rsidRPr="00211B93" w:rsidRDefault="001D27B8" w:rsidP="001D27B8">
      <w:pPr>
        <w:spacing w:after="0"/>
        <w:jc w:val="left"/>
        <w:rPr>
          <w:b/>
        </w:rPr>
      </w:pPr>
      <w:r w:rsidRPr="001F70BE">
        <w:rPr>
          <w:b/>
        </w:rPr>
        <w:t>(Possible Score, 0-2 points)</w:t>
      </w:r>
    </w:p>
    <w:p w14:paraId="74CC33A1" w14:textId="77777777" w:rsidR="001D27B8" w:rsidRPr="00211B93" w:rsidRDefault="001D27B8" w:rsidP="001D27B8">
      <w:pPr>
        <w:spacing w:after="0"/>
        <w:jc w:val="left"/>
        <w:rPr>
          <w:b/>
        </w:rPr>
      </w:pPr>
    </w:p>
    <w:p w14:paraId="58E59D46" w14:textId="77777777" w:rsidR="001D27B8" w:rsidRPr="00211B93" w:rsidRDefault="001D27B8" w:rsidP="001D27B8">
      <w:pPr>
        <w:spacing w:after="0"/>
        <w:jc w:val="left"/>
      </w:pPr>
      <w:r w:rsidRPr="00211B93">
        <w:t xml:space="preserve">Using no more than </w:t>
      </w:r>
      <w:r>
        <w:rPr>
          <w:b/>
        </w:rPr>
        <w:t>3</w:t>
      </w:r>
      <w:r w:rsidRPr="00211B93">
        <w:rPr>
          <w:b/>
        </w:rPr>
        <w:t xml:space="preserve"> pages</w:t>
      </w:r>
      <w:r w:rsidRPr="00211B93">
        <w:t>, including all text, pictures, graphs, etc., describe the following:</w:t>
      </w:r>
    </w:p>
    <w:p w14:paraId="7BCF74F2" w14:textId="77777777" w:rsidR="001D27B8" w:rsidRPr="00211B93" w:rsidRDefault="001D27B8" w:rsidP="001D27B8">
      <w:pPr>
        <w:suppressAutoHyphens w:val="0"/>
        <w:spacing w:after="0"/>
        <w:jc w:val="left"/>
      </w:pPr>
    </w:p>
    <w:p w14:paraId="60C6650B" w14:textId="77777777" w:rsidR="001D27B8" w:rsidRDefault="001D27B8" w:rsidP="001D27B8">
      <w:pPr>
        <w:numPr>
          <w:ilvl w:val="0"/>
          <w:numId w:val="30"/>
        </w:numPr>
        <w:suppressAutoHyphens w:val="0"/>
        <w:spacing w:after="0"/>
        <w:jc w:val="left"/>
      </w:pPr>
      <w:r w:rsidRPr="00211B93">
        <w:t>Your experience in ensuring full and efficient staffing throughout the year</w:t>
      </w:r>
      <w:r>
        <w:t xml:space="preserve">.  Explain how you will apply this experience to ensure full </w:t>
      </w:r>
      <w:r w:rsidRPr="00211B93">
        <w:t xml:space="preserve">staffing during </w:t>
      </w:r>
      <w:r>
        <w:t>peak demand</w:t>
      </w:r>
      <w:r w:rsidRPr="00211B93">
        <w:t xml:space="preserve"> season(s) and visitation surges.</w:t>
      </w:r>
    </w:p>
    <w:p w14:paraId="361F3E06" w14:textId="77777777" w:rsidR="001D27B8" w:rsidRDefault="001D27B8" w:rsidP="001D27B8">
      <w:pPr>
        <w:suppressAutoHyphens w:val="0"/>
        <w:spacing w:after="0"/>
        <w:jc w:val="left"/>
      </w:pPr>
    </w:p>
    <w:p w14:paraId="679B3CA7" w14:textId="77777777" w:rsidR="001D27B8" w:rsidRDefault="001D27B8" w:rsidP="001D27B8">
      <w:pPr>
        <w:numPr>
          <w:ilvl w:val="0"/>
          <w:numId w:val="30"/>
        </w:numPr>
        <w:suppressAutoHyphens w:val="0"/>
        <w:spacing w:after="0"/>
        <w:jc w:val="left"/>
      </w:pPr>
      <w:r>
        <w:t>Describe your strategies for retaining high-performing staff members.</w:t>
      </w:r>
    </w:p>
    <w:p w14:paraId="4972AFA7" w14:textId="77777777" w:rsidR="001D27B8" w:rsidRDefault="001D27B8" w:rsidP="001D27B8">
      <w:pPr>
        <w:pStyle w:val="Heading3"/>
        <w:spacing w:before="120"/>
        <w:jc w:val="left"/>
        <w:rPr>
          <w:u w:val="single"/>
        </w:rPr>
      </w:pPr>
    </w:p>
    <w:p w14:paraId="4FC98377" w14:textId="77777777" w:rsidR="001D27B8" w:rsidRDefault="001D27B8" w:rsidP="001D27B8">
      <w:pPr>
        <w:pStyle w:val="Heading3"/>
      </w:pPr>
      <w:r w:rsidRPr="001D27B8">
        <w:t>Subfactor 3(c)</w:t>
      </w:r>
      <w:r w:rsidRPr="00AA2A9E">
        <w:t>. Violations or Infractions</w:t>
      </w:r>
      <w:r>
        <w:t xml:space="preserve"> </w:t>
      </w:r>
    </w:p>
    <w:p w14:paraId="5ABCBB85" w14:textId="78C7FBE8" w:rsidR="0001172F"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6F43FE" w:rsidRPr="006F43FE">
        <w:t xml:space="preserve"> </w:t>
      </w:r>
      <w:r w:rsidR="003742D0">
        <w:t>In responding to this subfactor, y</w:t>
      </w:r>
      <w:r w:rsidR="00713B1A">
        <w:t>ou</w:t>
      </w:r>
      <w:r w:rsidR="006F43FE" w:rsidRPr="006F43FE">
        <w:t xml:space="preserve"> should consider all of the examples </w:t>
      </w:r>
      <w:r w:rsidR="00713B1A">
        <w:t>you</w:t>
      </w:r>
      <w:r w:rsidR="006F43FE" w:rsidRPr="006F43FE">
        <w:t xml:space="preserve"> provided for Subfactor 3(a)</w:t>
      </w:r>
      <w:r w:rsidR="00713B1A">
        <w:t>.</w:t>
      </w:r>
    </w:p>
    <w:p w14:paraId="1F92C071" w14:textId="77777777" w:rsidR="007265BF" w:rsidRDefault="007265BF"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2C29A6FA" w14:textId="2B17E0D4" w:rsidR="00871122" w:rsidRDefault="00EF7DE3" w:rsidP="00D72A8B">
      <w:pPr>
        <w:jc w:val="left"/>
      </w:pPr>
      <w:r>
        <w:lastRenderedPageBreak/>
        <w:t>Please</w:t>
      </w:r>
      <w:r w:rsidR="006B6038">
        <w:t xml:space="preserve"> note, the Service </w:t>
      </w:r>
      <w:r w:rsidR="009850FE" w:rsidRPr="009850FE">
        <w:t xml:space="preserve">may </w:t>
      </w:r>
      <w:r w:rsidR="00883C47">
        <w:t>consider</w:t>
      </w:r>
      <w:r w:rsidR="009850FE" w:rsidRPr="009850FE">
        <w:t xml:space="preserve"> </w:t>
      </w:r>
      <w:r w:rsidR="00014B93">
        <w:t xml:space="preserve">other </w:t>
      </w:r>
      <w:r w:rsidR="009850FE" w:rsidRPr="009850FE">
        <w:t xml:space="preserve">official, publicly available information when reviewing </w:t>
      </w:r>
      <w:r w:rsidR="00014B93">
        <w:t xml:space="preserve">your </w:t>
      </w:r>
      <w:r w:rsidR="009850FE" w:rsidRPr="009850FE">
        <w:t>response</w:t>
      </w:r>
      <w:r w:rsidR="0001172F">
        <w:t>.</w:t>
      </w:r>
    </w:p>
    <w:p w14:paraId="54F79A76" w14:textId="462C7917" w:rsidR="00871122" w:rsidRPr="001D27B8" w:rsidRDefault="00871122" w:rsidP="00D72A8B">
      <w:pPr>
        <w:jc w:val="left"/>
      </w:pPr>
      <w:r w:rsidRPr="001D27B8">
        <w:t xml:space="preserve">Using not more than </w:t>
      </w:r>
      <w:r w:rsidR="001D27B8" w:rsidRPr="001D27B8">
        <w:rPr>
          <w:b/>
          <w:bCs/>
        </w:rPr>
        <w:t xml:space="preserve">three </w:t>
      </w:r>
      <w:r w:rsidR="004A4635" w:rsidRPr="001D27B8">
        <w:rPr>
          <w:b/>
          <w:bCs/>
        </w:rPr>
        <w:t>(</w:t>
      </w:r>
      <w:r w:rsidR="001D27B8" w:rsidRPr="001D27B8">
        <w:rPr>
          <w:b/>
          <w:bCs/>
        </w:rPr>
        <w:t>3</w:t>
      </w:r>
      <w:r w:rsidR="004A4635" w:rsidRPr="001D27B8">
        <w:rPr>
          <w:b/>
          <w:bCs/>
        </w:rPr>
        <w:t xml:space="preserve">) </w:t>
      </w:r>
      <w:r w:rsidRPr="001D27B8">
        <w:rPr>
          <w:b/>
          <w:bCs/>
        </w:rPr>
        <w:t>pages</w:t>
      </w:r>
      <w:r w:rsidRPr="001D27B8">
        <w:t xml:space="preserve">, including text, pictures, and graphs, demonstrate your understanding of the Service’s concern. </w:t>
      </w:r>
    </w:p>
    <w:p w14:paraId="39ED924F" w14:textId="2D720633" w:rsidR="00DB389F" w:rsidRPr="001D27B8" w:rsidRDefault="00871122" w:rsidP="000A023D">
      <w:pPr>
        <w:pStyle w:val="ListParagraph"/>
        <w:numPr>
          <w:ilvl w:val="0"/>
          <w:numId w:val="4"/>
        </w:numPr>
        <w:ind w:left="720"/>
      </w:pPr>
      <w:r w:rsidRPr="001D27B8">
        <w:t xml:space="preserve">Describe all </w:t>
      </w:r>
      <w:r w:rsidR="009A0D73" w:rsidRPr="001D27B8">
        <w:t>I</w:t>
      </w:r>
      <w:r w:rsidRPr="001D27B8">
        <w:t xml:space="preserve">nfractions that have occurred in your operations in the past five years that </w:t>
      </w:r>
      <w:r w:rsidR="00C0680C" w:rsidRPr="001D27B8">
        <w:t xml:space="preserve">are related to the same or similar services as required or authorized by </w:t>
      </w:r>
      <w:r w:rsidR="003C5472" w:rsidRPr="001D27B8">
        <w:t xml:space="preserve">the Draft Contract. </w:t>
      </w:r>
      <w:r w:rsidR="00964080" w:rsidRPr="001D27B8">
        <w:t>If your response to Principal Selection Factor 3(a) included operations no longer controlled by the Offeror, Offeror</w:t>
      </w:r>
      <w:r w:rsidR="005067FE" w:rsidRPr="001D27B8">
        <w:t>-</w:t>
      </w:r>
      <w:r w:rsidR="00964080" w:rsidRPr="001D27B8">
        <w:t>Guarantor, or a Related Entity, you must also describe all Infractions that have occurred in the past five years in those operations when the Offeror, Offeror-Guarantor, or a Related Entity controlled the operation.</w:t>
      </w:r>
    </w:p>
    <w:p w14:paraId="6A12BAB0" w14:textId="77777777" w:rsidR="00DB389F" w:rsidRPr="001D27B8" w:rsidRDefault="00871122" w:rsidP="000A023D">
      <w:pPr>
        <w:pStyle w:val="ListParagraph"/>
        <w:numPr>
          <w:ilvl w:val="0"/>
          <w:numId w:val="4"/>
        </w:numPr>
        <w:ind w:left="720"/>
      </w:pPr>
      <w:r w:rsidRPr="001D27B8">
        <w:t>Explain how</w:t>
      </w:r>
      <w:r w:rsidR="00627623" w:rsidRPr="001D27B8">
        <w:t xml:space="preserve"> you responded to </w:t>
      </w:r>
      <w:r w:rsidR="00703853" w:rsidRPr="001D27B8">
        <w:t>each</w:t>
      </w:r>
      <w:r w:rsidR="00627623" w:rsidRPr="001D27B8">
        <w:t xml:space="preserve"> I</w:t>
      </w:r>
      <w:r w:rsidRPr="001D27B8">
        <w:t xml:space="preserve">nfraction, including actions you took </w:t>
      </w:r>
      <w:r w:rsidR="00627623" w:rsidRPr="001D27B8">
        <w:t>to prevent a recurrence of the I</w:t>
      </w:r>
      <w:r w:rsidRPr="001D27B8">
        <w:t>nfraction.</w:t>
      </w:r>
    </w:p>
    <w:p w14:paraId="270C7D87" w14:textId="5AB54F07" w:rsidR="00D32AA4" w:rsidRDefault="00D32AA4" w:rsidP="00AF4DE4">
      <w:r w:rsidRPr="001D27B8">
        <w:t xml:space="preserve">Using not more than </w:t>
      </w:r>
      <w:r w:rsidRPr="001D27B8">
        <w:rPr>
          <w:b/>
          <w:bCs/>
        </w:rPr>
        <w:t>three (3) pages</w:t>
      </w:r>
      <w:r w:rsidRPr="001D27B8">
        <w:t>,</w:t>
      </w:r>
      <w:r w:rsidRPr="00D32AA4">
        <w:t xml:space="preserve"> including text, pictures, and graphs, provide the following information</w:t>
      </w:r>
      <w:r w:rsidR="004A671F">
        <w:t>:</w:t>
      </w:r>
    </w:p>
    <w:p w14:paraId="6B90D18B" w14:textId="1EE68A8C" w:rsidR="00DB389F" w:rsidRDefault="00871122" w:rsidP="009F349C">
      <w:pPr>
        <w:pStyle w:val="ListParagraph"/>
        <w:numPr>
          <w:ilvl w:val="0"/>
          <w:numId w:val="26"/>
        </w:numPr>
      </w:pPr>
      <w:r w:rsidRPr="00DB389F">
        <w:t>List</w:t>
      </w:r>
      <w:r w:rsidR="004A671F">
        <w:t>, by name,</w:t>
      </w:r>
      <w:r w:rsidRPr="00DB389F">
        <w:t xml:space="preserve"> the Related Entities (as defined </w:t>
      </w:r>
      <w:r w:rsidR="00356226">
        <w:t>above</w:t>
      </w:r>
      <w:r w:rsidR="001C0383">
        <w:t xml:space="preserve">) </w:t>
      </w:r>
      <w:r w:rsidRPr="00DB389F">
        <w:t>you considered in provi</w:t>
      </w:r>
      <w:r w:rsidR="003C5472" w:rsidRPr="00DB389F">
        <w:t>ding the foregoing information</w:t>
      </w:r>
      <w:r w:rsidR="00703853">
        <w:t>.</w:t>
      </w:r>
      <w:r w:rsidRPr="00DB389F">
        <w:t xml:space="preserve"> </w:t>
      </w:r>
    </w:p>
    <w:p w14:paraId="2DC3B902" w14:textId="77777777" w:rsidR="00871122" w:rsidRDefault="00871122" w:rsidP="009F349C">
      <w:pPr>
        <w:pStyle w:val="ListParagraph"/>
        <w:numPr>
          <w:ilvl w:val="0"/>
          <w:numId w:val="26"/>
        </w:numPr>
      </w:pPr>
      <w:r w:rsidRPr="00DB389F">
        <w:t xml:space="preserve">Describe your overall strategy to minimize </w:t>
      </w:r>
      <w:r w:rsidR="00627623" w:rsidRPr="00DB389F">
        <w:t>I</w:t>
      </w:r>
      <w:r w:rsidRPr="00DB389F">
        <w:t xml:space="preserve">nfractions and how you resolve, or plan to resolve, </w:t>
      </w:r>
      <w:r w:rsidR="00627623" w:rsidRPr="00DB389F">
        <w:t>I</w:t>
      </w:r>
      <w:r w:rsidRPr="00DB389F">
        <w:t>nfractions when they do occur.</w:t>
      </w:r>
    </w:p>
    <w:p w14:paraId="5A68EC7E" w14:textId="77777777" w:rsidR="00035B01" w:rsidRPr="00DB389F" w:rsidRDefault="00035B01" w:rsidP="00035B01"/>
    <w:p w14:paraId="266AAA11" w14:textId="4B9E951D" w:rsidR="00DA5122" w:rsidRDefault="00177798">
      <w:pPr>
        <w:suppressAutoHyphens w:val="0"/>
        <w:spacing w:before="60" w:after="60"/>
        <w:jc w:val="left"/>
        <w:sectPr w:rsidR="00DA5122" w:rsidSect="00336048">
          <w:headerReference w:type="default" r:id="rId22"/>
          <w:footerReference w:type="default" r:id="rId23"/>
          <w:pgSz w:w="12240" w:h="15840"/>
          <w:pgMar w:top="1440" w:right="1440" w:bottom="1152" w:left="1440" w:header="723" w:footer="627" w:gutter="0"/>
          <w:pgNumType w:start="8"/>
          <w:cols w:space="720"/>
          <w:docGrid w:linePitch="272"/>
        </w:sectPr>
      </w:pPr>
      <w:r>
        <w:br w:type="page"/>
      </w: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sidRPr="00E36FFA">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Complete separate form for the submitting business entity and any and all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Name of Individual and Tradename, if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AF4DE4">
        <w:trPr>
          <w:trHeight w:val="414"/>
        </w:trPr>
        <w:tc>
          <w:tcPr>
            <w:tcW w:w="3871" w:type="dxa"/>
            <w:shd w:val="clear" w:color="auto" w:fill="F2F2F2" w:themeFill="background1" w:themeFillShade="F2"/>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hemeFill="background1" w:themeFillShade="F2"/>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hemeFill="background1" w:themeFillShade="F2"/>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9F349C">
      <w:pPr>
        <w:pStyle w:val="ListParagraph"/>
        <w:widowControl w:val="0"/>
        <w:numPr>
          <w:ilvl w:val="0"/>
          <w:numId w:val="11"/>
        </w:numPr>
        <w:tabs>
          <w:tab w:val="left" w:pos="479"/>
          <w:tab w:val="left" w:pos="480"/>
        </w:tabs>
        <w:suppressAutoHyphens w:val="0"/>
        <w:autoSpaceDE w:val="0"/>
        <w:autoSpaceDN w:val="0"/>
        <w:spacing w:before="64" w:after="0"/>
        <w:rPr>
          <w:sz w:val="18"/>
        </w:rPr>
        <w:sectPr w:rsidR="00E36FFA" w:rsidRPr="00277DC5" w:rsidSect="007E184B">
          <w:headerReference w:type="default" r:id="rId26"/>
          <w:footerReference w:type="default" r:id="rId27"/>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4F55C1" w:rsidRDefault="0067228F" w:rsidP="007E184B">
      <w:pPr>
        <w:jc w:val="center"/>
        <w:outlineLvl w:val="0"/>
        <w:rPr>
          <w:b/>
        </w:rPr>
      </w:pPr>
      <w:r w:rsidRPr="004F55C1">
        <w:rPr>
          <w:b/>
        </w:rPr>
        <w:lastRenderedPageBreak/>
        <w:t>NOTICES</w:t>
      </w:r>
    </w:p>
    <w:p w14:paraId="2FF16ABC" w14:textId="77777777" w:rsidR="0067228F" w:rsidRPr="004F55C1" w:rsidRDefault="0067228F" w:rsidP="007E184B">
      <w:pPr>
        <w:jc w:val="center"/>
        <w:rPr>
          <w:b/>
          <w:bCs/>
        </w:rPr>
      </w:pPr>
      <w:r w:rsidRPr="004F55C1">
        <w:rPr>
          <w:b/>
          <w:bCs/>
        </w:rPr>
        <w:t>PRIVACY ACT STATEMENT</w:t>
      </w:r>
    </w:p>
    <w:p w14:paraId="5B9870D5"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022D809C"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8" w:history="1">
        <w:r w:rsidRPr="004F55C1">
          <w:rPr>
            <w:rStyle w:val="Hyperlink"/>
          </w:rPr>
          <w:t>https://www.doi.gov/privacy/sorn</w:t>
        </w:r>
      </w:hyperlink>
      <w:r w:rsidRPr="004F55C1">
        <w:t xml:space="preserve">. </w:t>
      </w:r>
    </w:p>
    <w:p w14:paraId="21A6CD3A"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171BFB85" w14:textId="77777777" w:rsidR="0067228F" w:rsidRPr="004F55C1" w:rsidRDefault="0067228F" w:rsidP="007E184B">
      <w:pPr>
        <w:jc w:val="center"/>
        <w:rPr>
          <w:b/>
          <w:bCs/>
        </w:rPr>
      </w:pPr>
      <w:r w:rsidRPr="004F55C1">
        <w:rPr>
          <w:b/>
          <w:bCs/>
        </w:rPr>
        <w:t>PAPERWORK REDUCTION ACT STATEMENT</w:t>
      </w:r>
    </w:p>
    <w:p w14:paraId="278CE1CD" w14:textId="77777777"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4F55C1" w:rsidRDefault="0067228F" w:rsidP="007E184B">
      <w:pPr>
        <w:jc w:val="center"/>
        <w:rPr>
          <w:b/>
          <w:bCs/>
        </w:rPr>
      </w:pPr>
      <w:r w:rsidRPr="004F55C1">
        <w:rPr>
          <w:b/>
          <w:bCs/>
        </w:rPr>
        <w:t>ESTIMATED BURDEN STATEMENT</w:t>
      </w:r>
    </w:p>
    <w:p w14:paraId="606F4070"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0C4E0B" w:rsidRDefault="000C4E0B" w:rsidP="000C4E0B">
      <w:pPr>
        <w:tabs>
          <w:tab w:val="left" w:pos="3932"/>
        </w:tabs>
        <w:rPr>
          <w:rFonts w:ascii="Times New Roman" w:hAnsi="Times New Roman"/>
          <w:sz w:val="16"/>
          <w:szCs w:val="16"/>
        </w:rPr>
        <w:sectPr w:rsidR="000C4E0B" w:rsidRPr="000C4E0B"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21BDEF82" w14:textId="0C6D24FC" w:rsidR="00035CA8" w:rsidRPr="00035CA8" w:rsidRDefault="00035CA8" w:rsidP="00FD4C4F">
      <w:pPr>
        <w:jc w:val="left"/>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sidRPr="00035CA8">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A76CCB">
      <w:pPr>
        <w:jc w:val="center"/>
      </w:pPr>
      <w:r w:rsidRPr="00035CA8">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Complete separate form for the submitting business entity and any and all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FD4C4F">
      <w:pPr>
        <w:pStyle w:val="BodyText"/>
        <w:spacing w:before="3"/>
        <w:jc w:val="left"/>
        <w:rPr>
          <w:i/>
          <w:sz w:val="23"/>
        </w:rPr>
      </w:pPr>
    </w:p>
    <w:p w14:paraId="3F6DA159" w14:textId="77777777"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86534F">
        <w:rPr>
          <w:rFonts w:ascii="Arial" w:hAnsi="Arial" w:cs="Arial"/>
          <w:sz w:val="18"/>
          <w:szCs w:val="18"/>
        </w:rPr>
        <w:t>Offeror</w:t>
      </w:r>
      <w:proofErr w:type="gramEnd"/>
      <w:r w:rsidRPr="0086534F">
        <w:rPr>
          <w:rFonts w:ascii="Arial" w:hAnsi="Arial" w:cs="Arial"/>
          <w:sz w:val="18"/>
          <w:szCs w:val="18"/>
        </w:rPr>
        <w:t xml:space="preserve">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4F55C1" w:rsidRDefault="0067228F" w:rsidP="007E184B">
      <w:pPr>
        <w:jc w:val="center"/>
        <w:outlineLvl w:val="0"/>
        <w:rPr>
          <w:b/>
        </w:rPr>
      </w:pPr>
      <w:r w:rsidRPr="004F55C1">
        <w:rPr>
          <w:b/>
        </w:rPr>
        <w:t>NOTICES</w:t>
      </w:r>
    </w:p>
    <w:p w14:paraId="78EE173B" w14:textId="77777777" w:rsidR="0067228F" w:rsidRPr="004F55C1" w:rsidRDefault="0067228F" w:rsidP="007E184B">
      <w:pPr>
        <w:jc w:val="center"/>
        <w:rPr>
          <w:b/>
          <w:bCs/>
        </w:rPr>
      </w:pPr>
      <w:r w:rsidRPr="004F55C1">
        <w:rPr>
          <w:b/>
          <w:bCs/>
        </w:rPr>
        <w:t>PRIVACY ACT STATEMENT</w:t>
      </w:r>
    </w:p>
    <w:p w14:paraId="60FE3C9A"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1467B7B0"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9" w:history="1">
        <w:r w:rsidRPr="004F55C1">
          <w:rPr>
            <w:rStyle w:val="Hyperlink"/>
          </w:rPr>
          <w:t>https://www.doi.gov/privacy/sorn</w:t>
        </w:r>
      </w:hyperlink>
      <w:r w:rsidRPr="004F55C1">
        <w:t xml:space="preserve">. </w:t>
      </w:r>
    </w:p>
    <w:p w14:paraId="69B23BC0"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5AB1ED8" w14:textId="77777777" w:rsidR="0067228F" w:rsidRPr="004F55C1" w:rsidRDefault="0067228F" w:rsidP="007E184B">
      <w:pPr>
        <w:jc w:val="center"/>
        <w:rPr>
          <w:b/>
          <w:bCs/>
        </w:rPr>
      </w:pPr>
      <w:r w:rsidRPr="004F55C1">
        <w:rPr>
          <w:b/>
          <w:bCs/>
        </w:rPr>
        <w:t>PAPERWORK REDUCTION ACT STATEMENT</w:t>
      </w:r>
    </w:p>
    <w:p w14:paraId="40CB4C77" w14:textId="77777777"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4F55C1" w:rsidRDefault="0067228F" w:rsidP="007E184B">
      <w:pPr>
        <w:jc w:val="center"/>
        <w:rPr>
          <w:b/>
          <w:bCs/>
        </w:rPr>
      </w:pPr>
      <w:r w:rsidRPr="004F55C1">
        <w:rPr>
          <w:b/>
          <w:bCs/>
        </w:rPr>
        <w:t>ESTIMATED BURDEN STATEMENT</w:t>
      </w:r>
    </w:p>
    <w:p w14:paraId="2C12586C"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F133C5" w:rsidRDefault="00F133C5" w:rsidP="00FD4C4F">
      <w:pPr>
        <w:pStyle w:val="BodyText"/>
        <w:ind w:left="120" w:right="134"/>
        <w:jc w:val="left"/>
        <w:rPr>
          <w:rFonts w:ascii="Arial" w:hAnsi="Arial" w:cs="Arial"/>
          <w:sz w:val="18"/>
          <w:szCs w:val="18"/>
        </w:rPr>
        <w:sectPr w:rsidR="00F133C5" w:rsidSect="001814A6">
          <w:headerReference w:type="default" r:id="rId30"/>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9E80AF4" w14:textId="1CF6D3CA" w:rsidR="00167EA2" w:rsidRPr="00A76CCB" w:rsidRDefault="00034DEE" w:rsidP="004846B5">
      <w:pPr>
        <w:pStyle w:val="Heading2"/>
        <w:shd w:val="clear" w:color="auto" w:fill="F2F2F2" w:themeFill="background1" w:themeFillShade="F2"/>
        <w:jc w:val="left"/>
        <w:rPr>
          <w:b w:val="0"/>
        </w:rPr>
      </w:pPr>
      <w:r w:rsidRPr="005311C8">
        <w:lastRenderedPageBreak/>
        <w:t xml:space="preserve">Principal Selection Factor 4. </w:t>
      </w:r>
      <w:r w:rsidRPr="004846B5">
        <w:rPr>
          <w:b w:val="0"/>
          <w:bCs/>
        </w:rPr>
        <w:t xml:space="preserve">The financial capability of the </w:t>
      </w:r>
      <w:r w:rsidR="005D1964">
        <w:rPr>
          <w:b w:val="0"/>
          <w:bCs/>
        </w:rPr>
        <w:t>O</w:t>
      </w:r>
      <w:r w:rsidRPr="00A76CCB">
        <w:rPr>
          <w:b w:val="0"/>
          <w:bCs/>
        </w:rPr>
        <w:t xml:space="preserve">fferor to carry out its proposal. </w:t>
      </w:r>
      <w:r w:rsidRPr="00962ED4">
        <w:t>(0-5 points)</w:t>
      </w:r>
    </w:p>
    <w:p w14:paraId="4753B863" w14:textId="1577818F" w:rsidR="00F4059A" w:rsidRDefault="00B735FB" w:rsidP="00FF51C6">
      <w:pPr>
        <w:jc w:val="left"/>
        <w:rPr>
          <w:i/>
        </w:rPr>
      </w:pPr>
      <w:r>
        <w:rPr>
          <w:b/>
          <w:bCs/>
          <w:i/>
        </w:rPr>
        <w:br/>
      </w:r>
      <w:r w:rsidR="00F4059A" w:rsidRPr="00DB5276">
        <w:rPr>
          <w:b/>
          <w:bCs/>
          <w:i/>
        </w:rPr>
        <w:t>How to respond to Principal Selection Factor 4:</w:t>
      </w:r>
      <w:r w:rsidR="00F4059A" w:rsidRPr="00155376">
        <w:rPr>
          <w:i/>
        </w:rPr>
        <w:t xml:space="preserve"> The Offeror should provide the information requested with the goal of clearly demonstrating that it has the financial capability to carry out its proposal. If any of the financial information provided is adverse, the Offeror should explain why and describe how it addressed any issues. If funding will be provided by any individuals or entities, clearly and succinctly explain how the funding will be transferred from those sources to the Offeror, including, if applicable, how it moves from various levels of superior or related entities to the Offeror. </w:t>
      </w:r>
    </w:p>
    <w:p w14:paraId="50E94518" w14:textId="3E7537B5" w:rsidR="00AF35A5" w:rsidRDefault="00F4059A" w:rsidP="00FF51C6">
      <w:pPr>
        <w:jc w:val="left"/>
        <w:rPr>
          <w:i/>
        </w:rPr>
      </w:pPr>
      <w:r>
        <w:rPr>
          <w:i/>
        </w:rPr>
        <w:t xml:space="preserve">If </w:t>
      </w:r>
      <w:r w:rsidR="00AF35A5" w:rsidRPr="00AF35A5">
        <w:rPr>
          <w:i/>
        </w:rPr>
        <w:t>the Offeror is not yet in existence</w:t>
      </w:r>
      <w:r w:rsidR="00DA40BE" w:rsidRPr="00FE3C1E">
        <w:t xml:space="preserve"> </w:t>
      </w:r>
      <w:r w:rsidR="00DA40BE" w:rsidRPr="00FE3C1E">
        <w:rPr>
          <w:i/>
        </w:rPr>
        <w:t>or the Offeror was formed recently and has no</w:t>
      </w:r>
      <w:r w:rsidR="00DA40BE">
        <w:rPr>
          <w:i/>
        </w:rPr>
        <w:t xml:space="preserve"> financial or</w:t>
      </w:r>
      <w:r w:rsidR="00DA40BE" w:rsidRPr="00FE3C1E">
        <w:rPr>
          <w:i/>
        </w:rPr>
        <w:t xml:space="preserve"> operating history, please state this</w:t>
      </w:r>
      <w:r w:rsidR="004644C4">
        <w:rPr>
          <w:i/>
        </w:rPr>
        <w:t>,</w:t>
      </w:r>
      <w:r w:rsidR="00DA40BE" w:rsidRPr="00FE3C1E">
        <w:rPr>
          <w:i/>
        </w:rPr>
        <w:t xml:space="preserve"> and provide the information described below for each Offeror-Guarantor as identified in the Offeror’s Transmittal Letter. Additionally, if the Offeror (or Offeror-Guarantor) anticipates that any individual or entity will provide financial assistance to the Offeror during the term of the </w:t>
      </w:r>
      <w:r w:rsidR="00DA40BE">
        <w:rPr>
          <w:i/>
        </w:rPr>
        <w:t>C</w:t>
      </w:r>
      <w:r w:rsidR="00DA40BE" w:rsidRPr="00FE3C1E">
        <w:rPr>
          <w:i/>
        </w:rPr>
        <w:t>ontract (</w:t>
      </w:r>
      <w:r w:rsidR="00C330FE">
        <w:rPr>
          <w:i/>
        </w:rPr>
        <w:t>e.g.,</w:t>
      </w:r>
      <w:r w:rsidR="00DA40BE" w:rsidRPr="00FE3C1E">
        <w:rPr>
          <w:i/>
        </w:rPr>
        <w:t xml:space="preserve"> for start-up costs</w:t>
      </w:r>
      <w:r w:rsidR="00C330FE">
        <w:rPr>
          <w:i/>
        </w:rPr>
        <w:t xml:space="preserve"> or</w:t>
      </w:r>
      <w:r w:rsidR="00DA40BE" w:rsidRPr="00FE3C1E">
        <w:rPr>
          <w:i/>
        </w:rPr>
        <w:t xml:space="preserve"> investments), please state this</w:t>
      </w:r>
      <w:r w:rsidR="00FB0770">
        <w:rPr>
          <w:i/>
        </w:rPr>
        <w:t>,</w:t>
      </w:r>
      <w:r w:rsidR="00DA40BE" w:rsidRPr="00FE3C1E">
        <w:rPr>
          <w:i/>
        </w:rPr>
        <w:t xml:space="preserve"> and provide the information described below for each such individual or entity</w:t>
      </w:r>
      <w:r w:rsidR="000D69AF">
        <w:rPr>
          <w:i/>
        </w:rPr>
        <w:t>.</w:t>
      </w:r>
      <w:r w:rsidR="00AF35A5" w:rsidRPr="00AF35A5">
        <w:rPr>
          <w:i/>
        </w:rPr>
        <w:t xml:space="preserve"> Failure to provide the required documentation may lead to the National Park Service determining your offer is non-responsive and ineligible for award of the Draft Contract.</w:t>
      </w:r>
      <w:r w:rsidR="00AF35A5">
        <w:rPr>
          <w:i/>
        </w:rPr>
        <w:t xml:space="preserve"> </w:t>
      </w:r>
    </w:p>
    <w:p w14:paraId="3B6304A8" w14:textId="0CDC79EC" w:rsidR="00FF51C6" w:rsidRDefault="00FF51C6" w:rsidP="00FF51C6">
      <w:pPr>
        <w:jc w:val="left"/>
        <w:rPr>
          <w:i/>
        </w:rPr>
      </w:pPr>
      <w:r w:rsidRPr="004E0E97">
        <w:rPr>
          <w:i/>
        </w:rPr>
        <w:t>The Offeror must complete</w:t>
      </w:r>
      <w:r w:rsidR="00C860BD">
        <w:rPr>
          <w:i/>
        </w:rPr>
        <w:t xml:space="preserve"> and submit</w:t>
      </w:r>
      <w:r w:rsidRPr="004E0E97">
        <w:rPr>
          <w:i/>
        </w:rPr>
        <w:t xml:space="preserve"> all forms provided </w:t>
      </w:r>
      <w:r w:rsidR="00C860BD">
        <w:rPr>
          <w:i/>
        </w:rPr>
        <w:t xml:space="preserve">here </w:t>
      </w:r>
      <w:r w:rsidRPr="004E0E97">
        <w:rPr>
          <w:i/>
        </w:rPr>
        <w:t>and</w:t>
      </w:r>
      <w:r w:rsidR="00C860BD">
        <w:rPr>
          <w:i/>
        </w:rPr>
        <w:t xml:space="preserve"> as appendices, including the</w:t>
      </w:r>
      <w:r w:rsidRPr="004E0E97">
        <w:rPr>
          <w:i/>
        </w:rPr>
        <w:t xml:space="preserve"> Excel</w:t>
      </w:r>
      <w:r w:rsidR="001D162D">
        <w:rPr>
          <w:i/>
        </w:rPr>
        <w:t xml:space="preserve"> workbook and other documentation</w:t>
      </w:r>
      <w:r w:rsidRPr="004E0E97">
        <w:rPr>
          <w:i/>
        </w:rPr>
        <w:t>.</w:t>
      </w:r>
    </w:p>
    <w:p w14:paraId="5C1A8795" w14:textId="54D83DF6" w:rsidR="009972BD" w:rsidRPr="004C013B" w:rsidRDefault="009972BD" w:rsidP="00FF51C6">
      <w:pPr>
        <w:jc w:val="left"/>
        <w:rPr>
          <w:rFonts w:cs="Frutiger LT Std"/>
          <w:i/>
          <w:iCs/>
          <w:color w:val="000000" w:themeColor="text1"/>
        </w:rPr>
      </w:pPr>
      <w:r w:rsidRPr="00EA531F">
        <w:rPr>
          <w:rFonts w:cs="Frutiger LT Std"/>
          <w:i/>
          <w:iCs/>
          <w:color w:val="000000" w:themeColor="text1"/>
        </w:rPr>
        <w:t>A table is provided at the end of Principal Selection Factor 4 that summarizes the forms and documentation you must submit per the following detailed instructions.</w:t>
      </w:r>
    </w:p>
    <w:p w14:paraId="4E5FE47E" w14:textId="6C12B088" w:rsidR="00AE24D1" w:rsidRPr="008C0D99" w:rsidRDefault="00AF35A5" w:rsidP="00FF51C6">
      <w:pPr>
        <w:jc w:val="left"/>
        <w:rPr>
          <w:i/>
        </w:rPr>
      </w:pPr>
      <w:r w:rsidRPr="00AF35A5">
        <w:rPr>
          <w:i/>
        </w:rPr>
        <w:t xml:space="preserve">The Service will score </w:t>
      </w:r>
      <w:r w:rsidR="009972BD">
        <w:rPr>
          <w:i/>
        </w:rPr>
        <w:t xml:space="preserve">Principal Selection Factor 4 </w:t>
      </w:r>
      <w:r w:rsidRPr="00AF35A5">
        <w:rPr>
          <w:i/>
        </w:rPr>
        <w:t xml:space="preserve">based upon the entirety of </w:t>
      </w:r>
      <w:r w:rsidR="009972BD">
        <w:rPr>
          <w:i/>
        </w:rPr>
        <w:t>your</w:t>
      </w:r>
      <w:r w:rsidR="009972BD" w:rsidRPr="00AF35A5">
        <w:rPr>
          <w:i/>
        </w:rPr>
        <w:t xml:space="preserve"> </w:t>
      </w:r>
      <w:r w:rsidRPr="00AF35A5">
        <w:rPr>
          <w:i/>
        </w:rPr>
        <w:t>response</w:t>
      </w:r>
      <w:r w:rsidR="0096260B">
        <w:rPr>
          <w:i/>
        </w:rPr>
        <w:t xml:space="preserve"> </w:t>
      </w:r>
      <w:r w:rsidR="0096260B" w:rsidRPr="00B57294">
        <w:rPr>
          <w:rFonts w:cs="Frutiger LT Std"/>
          <w:i/>
          <w:iCs/>
          <w:color w:val="000000" w:themeColor="text1"/>
        </w:rPr>
        <w:t>to the instructions below. The instructions are numbered for organizational purposes</w:t>
      </w:r>
      <w:r w:rsidR="00512B30">
        <w:rPr>
          <w:i/>
        </w:rPr>
        <w:t>.</w:t>
      </w:r>
    </w:p>
    <w:p w14:paraId="50B1CFEB" w14:textId="4D4B51E9" w:rsidR="00EA4BBF" w:rsidRPr="008C0D99" w:rsidRDefault="00E67F88" w:rsidP="008C0D99">
      <w:pPr>
        <w:jc w:val="left"/>
        <w:rPr>
          <w:b/>
        </w:rPr>
      </w:pPr>
      <w:r w:rsidRPr="008C0D99">
        <w:rPr>
          <w:b/>
        </w:rPr>
        <w:t xml:space="preserve">1. </w:t>
      </w:r>
      <w:r w:rsidR="00EA4BBF" w:rsidRPr="008C0D99">
        <w:rPr>
          <w:b/>
        </w:rPr>
        <w:t>Demonstrate a credible, proven track record of meeting financial obligations by providing the following:</w:t>
      </w:r>
    </w:p>
    <w:p w14:paraId="3B59109D" w14:textId="4FAE52AE" w:rsidR="00C276B4" w:rsidRDefault="00C276B4" w:rsidP="00C276B4">
      <w:pPr>
        <w:ind w:left="360"/>
        <w:jc w:val="left"/>
      </w:pPr>
      <w:r>
        <w:t xml:space="preserve">Identify the Offeror, or each Offeror-Guarantor if applicable, and any individual or entity other than an accredited financial institution that will provide funding to the Offeror during the term of the Contract (for start-up costs, investments, etc.). </w:t>
      </w:r>
    </w:p>
    <w:p w14:paraId="2E97910A" w14:textId="5C84DED1" w:rsidR="005E734A" w:rsidRPr="00C276B4" w:rsidRDefault="00C276B4" w:rsidP="00C276B4">
      <w:pPr>
        <w:ind w:left="360"/>
        <w:jc w:val="left"/>
        <w:rPr>
          <w:b/>
          <w:bCs/>
        </w:rPr>
      </w:pPr>
      <w:r w:rsidRPr="00F061E1">
        <w:rPr>
          <w:b/>
          <w:bCs/>
        </w:rPr>
        <w:t>For each individual or entity identified above, provide:</w:t>
      </w:r>
    </w:p>
    <w:p w14:paraId="50825B10" w14:textId="0FF8FDC5" w:rsidR="00D94F29" w:rsidRPr="004B5EE1" w:rsidRDefault="00D94F29" w:rsidP="009F349C">
      <w:pPr>
        <w:pStyle w:val="ListParagraph"/>
        <w:numPr>
          <w:ilvl w:val="0"/>
          <w:numId w:val="21"/>
        </w:numPr>
      </w:pPr>
      <w:r w:rsidRPr="001D6105">
        <w:t xml:space="preserve">The completed </w:t>
      </w:r>
      <w:r w:rsidRPr="004E0E97">
        <w:rPr>
          <w:b/>
        </w:rPr>
        <w:t>Business History Information</w:t>
      </w:r>
      <w:r w:rsidRPr="004B5EE1">
        <w:t xml:space="preserve"> form provided at the end of this section</w:t>
      </w:r>
      <w:r w:rsidR="009C324E">
        <w:t>.</w:t>
      </w:r>
      <w:r w:rsidRPr="004B5EE1">
        <w:t xml:space="preserve"> </w:t>
      </w:r>
      <w:r w:rsidR="005E60B5">
        <w:t xml:space="preserve"> </w:t>
      </w:r>
    </w:p>
    <w:p w14:paraId="79B8A413" w14:textId="349A9DA4" w:rsidR="00AE24D1" w:rsidRPr="00D13FAA" w:rsidRDefault="00D94F29" w:rsidP="009F349C">
      <w:pPr>
        <w:pStyle w:val="ListParagraph"/>
        <w:numPr>
          <w:ilvl w:val="0"/>
          <w:numId w:val="21"/>
        </w:numPr>
      </w:pPr>
      <w:r w:rsidRPr="001D0ECD">
        <w:t xml:space="preserve">A </w:t>
      </w:r>
      <w:r w:rsidRPr="004C013B">
        <w:rPr>
          <w:b/>
          <w:bCs/>
        </w:rPr>
        <w:t>complete credit report</w:t>
      </w:r>
      <w:r w:rsidR="001472A3" w:rsidRPr="00D13FAA">
        <w:rPr>
          <w:b/>
          <w:bCs/>
        </w:rPr>
        <w:t xml:space="preserve"> </w:t>
      </w:r>
      <w:r w:rsidR="001472A3" w:rsidRPr="00A17150">
        <w:t xml:space="preserve">dated within six months </w:t>
      </w:r>
      <w:r w:rsidR="001472A3">
        <w:t>of</w:t>
      </w:r>
      <w:r w:rsidR="001472A3" w:rsidRPr="00A17150">
        <w:t xml:space="preserve"> the date of the proposal</w:t>
      </w:r>
      <w:r w:rsidR="001472A3">
        <w:t>.</w:t>
      </w:r>
      <w:r w:rsidR="001472A3" w:rsidRPr="00A17150">
        <w:t xml:space="preserve"> </w:t>
      </w:r>
      <w:r w:rsidR="001472A3" w:rsidRPr="00F10062">
        <w:t>The report must include scores and narratives, and you must submit the full report, not a screenshot of a specific score or specific section of the report.</w:t>
      </w:r>
      <w:r w:rsidRPr="001D0ECD">
        <w:t xml:space="preserve"> The report must be from a major credit reporting company such as Equifax, Experian, </w:t>
      </w:r>
      <w:r w:rsidR="001472A3">
        <w:t>TransUnion</w:t>
      </w:r>
      <w:r w:rsidRPr="001D0ECD">
        <w:t>, or Dun &amp; Bradstreet. If the Offeror is not yet formed, include a credit report for each Offeror-Guarantor.</w:t>
      </w:r>
      <w:r w:rsidR="00D13FAA" w:rsidRPr="00D13FAA">
        <w:t xml:space="preserve"> An unavailability of scores from one major credit reporting company does not eliminate your responsibility to provide a complete credit report with scores. If an entity is a partnership or joint venture, a complete credit report must be provided for all general partners in a partnership (or deemed partnership, such as husband and wife), and all venturers in a joint venture.</w:t>
      </w:r>
    </w:p>
    <w:p w14:paraId="0CA621EE" w14:textId="6AA34125" w:rsidR="008250D1" w:rsidRPr="008C0D99" w:rsidRDefault="00D13FAA" w:rsidP="008C0D99">
      <w:pPr>
        <w:jc w:val="left"/>
        <w:rPr>
          <w:b/>
        </w:rPr>
      </w:pPr>
      <w:r w:rsidRPr="008C0D99">
        <w:rPr>
          <w:b/>
        </w:rPr>
        <w:t xml:space="preserve">2. </w:t>
      </w:r>
      <w:r w:rsidR="008250D1" w:rsidRPr="008C0D99">
        <w:rPr>
          <w:b/>
        </w:rPr>
        <w:t xml:space="preserve">Demonstrate </w:t>
      </w:r>
      <w:r w:rsidRPr="008C0D99">
        <w:rPr>
          <w:b/>
        </w:rPr>
        <w:t>your</w:t>
      </w:r>
      <w:r w:rsidR="008250D1" w:rsidRPr="008C0D99">
        <w:rPr>
          <w:b/>
        </w:rPr>
        <w:t xml:space="preserve"> business experience and financial </w:t>
      </w:r>
      <w:r w:rsidRPr="008C0D99">
        <w:rPr>
          <w:b/>
        </w:rPr>
        <w:t xml:space="preserve">capability </w:t>
      </w:r>
      <w:r w:rsidR="008250D1" w:rsidRPr="008C0D99">
        <w:rPr>
          <w:b/>
        </w:rPr>
        <w:t>by providing the following:</w:t>
      </w:r>
    </w:p>
    <w:p w14:paraId="5C704E7F" w14:textId="42537570" w:rsidR="00786176" w:rsidRDefault="00342EC8" w:rsidP="00C45FE7">
      <w:pPr>
        <w:jc w:val="left"/>
      </w:pPr>
      <w:r w:rsidRPr="004C013B">
        <w:rPr>
          <w:b/>
          <w:bCs/>
        </w:rPr>
        <w:t xml:space="preserve">For the Offeror, or each Offeror-Guarantor if applicable, and any individual or entity other than an accredited financial institution that will provide funding to the Offeror during the term of the </w:t>
      </w:r>
      <w:r w:rsidRPr="004C013B">
        <w:rPr>
          <w:b/>
          <w:bCs/>
        </w:rPr>
        <w:lastRenderedPageBreak/>
        <w:t>Draft Contract (for start-up costs, investments, etc.) provide</w:t>
      </w:r>
      <w:r w:rsidR="004407E0">
        <w:rPr>
          <w:b/>
          <w:bCs/>
        </w:rPr>
        <w:t xml:space="preserve"> </w:t>
      </w:r>
      <w:r w:rsidR="004407E0" w:rsidRPr="004407E0">
        <w:rPr>
          <w:b/>
          <w:bCs/>
        </w:rPr>
        <w:t>a</w:t>
      </w:r>
      <w:r w:rsidR="00D94F29" w:rsidRPr="007E0631">
        <w:rPr>
          <w:b/>
          <w:bCs/>
        </w:rPr>
        <w:t xml:space="preserve">udited financial statements </w:t>
      </w:r>
      <w:r w:rsidR="00595FD4" w:rsidRPr="007E0631">
        <w:rPr>
          <w:b/>
          <w:bCs/>
        </w:rPr>
        <w:t xml:space="preserve">(including all notes to the financial statements) </w:t>
      </w:r>
      <w:r w:rsidR="00D94F29" w:rsidRPr="007E0631">
        <w:rPr>
          <w:b/>
          <w:bCs/>
        </w:rPr>
        <w:t>for the two most recent fiscal years</w:t>
      </w:r>
      <w:r w:rsidR="00595FD4" w:rsidRPr="007E0631">
        <w:rPr>
          <w:b/>
          <w:bCs/>
        </w:rPr>
        <w:t>.</w:t>
      </w:r>
      <w:r w:rsidR="00D94F29" w:rsidRPr="007E0631">
        <w:rPr>
          <w:b/>
          <w:bCs/>
        </w:rPr>
        <w:t xml:space="preserve"> </w:t>
      </w:r>
    </w:p>
    <w:p w14:paraId="5B805053" w14:textId="587F50B4" w:rsidR="00D94F29" w:rsidRPr="001D0ECD" w:rsidRDefault="00D94F29" w:rsidP="007E0631">
      <w:pPr>
        <w:jc w:val="left"/>
      </w:pPr>
      <w:r w:rsidRPr="001D0ECD">
        <w:t>If audited financial statements are not available, explain in detail why they are not available</w:t>
      </w:r>
      <w:r w:rsidR="00863CC3">
        <w:t xml:space="preserve"> </w:t>
      </w:r>
      <w:r w:rsidR="00D334D2">
        <w:t>a</w:t>
      </w:r>
      <w:r w:rsidR="00863CC3">
        <w:t>nd submit</w:t>
      </w:r>
      <w:r w:rsidR="000900BC">
        <w:t xml:space="preserve"> reviewed financial statements. </w:t>
      </w:r>
    </w:p>
    <w:p w14:paraId="12476AF1" w14:textId="54809DF8" w:rsidR="006C4683" w:rsidRDefault="00D94F29" w:rsidP="007E0631">
      <w:pPr>
        <w:jc w:val="left"/>
      </w:pPr>
      <w:r w:rsidRPr="006C18FB">
        <w:rPr>
          <w:bCs/>
        </w:rPr>
        <w:t>If neither audited nor reviewed statements are available</w:t>
      </w:r>
      <w:r w:rsidRPr="001D0ECD">
        <w:t>, explain in detail why they are not available and submit</w:t>
      </w:r>
      <w:r w:rsidR="001C46E3">
        <w:t xml:space="preserve"> compiled</w:t>
      </w:r>
      <w:r w:rsidR="005E60B5">
        <w:rPr>
          <w:b/>
        </w:rPr>
        <w:t xml:space="preserve"> </w:t>
      </w:r>
      <w:r w:rsidR="008250D1" w:rsidRPr="006C18FB">
        <w:rPr>
          <w:bCs/>
        </w:rPr>
        <w:t>financial statements</w:t>
      </w:r>
      <w:r w:rsidR="008250D1" w:rsidRPr="00F2510A">
        <w:rPr>
          <w:bCs/>
        </w:rPr>
        <w:t>.</w:t>
      </w:r>
      <w:r w:rsidR="008250D1" w:rsidRPr="005311C8">
        <w:t xml:space="preserve"> </w:t>
      </w:r>
    </w:p>
    <w:p w14:paraId="56597562" w14:textId="73A46887" w:rsidR="008250D1" w:rsidRDefault="00396BFC" w:rsidP="007E0631">
      <w:pPr>
        <w:jc w:val="left"/>
      </w:pPr>
      <w:r w:rsidRPr="00A90809">
        <w:t>If audited, reviewed, or compiled financial statements are not available, explain in detail why they are not available and submit financial statements to which an authorized officer of the entity</w:t>
      </w:r>
      <w:r>
        <w:t xml:space="preserve"> or the submitting individual, as applicable, attests to the </w:t>
      </w:r>
      <w:r w:rsidR="008250D1" w:rsidRPr="006C18FB">
        <w:t>accuracy and completeness</w:t>
      </w:r>
      <w:r w:rsidR="008250D1">
        <w:t xml:space="preserve"> </w:t>
      </w:r>
      <w:r w:rsidR="006C6368">
        <w:t xml:space="preserve">of the financial statements. </w:t>
      </w:r>
    </w:p>
    <w:p w14:paraId="2BED2FEA" w14:textId="20135A3B" w:rsidR="00D94F29" w:rsidRDefault="00D94F29" w:rsidP="007E0631">
      <w:pPr>
        <w:jc w:val="left"/>
      </w:pPr>
      <w:r w:rsidRPr="006C18FB">
        <w:rPr>
          <w:bCs/>
        </w:rPr>
        <w:t xml:space="preserve">If none of the </w:t>
      </w:r>
      <w:r w:rsidR="004461C5">
        <w:rPr>
          <w:bCs/>
        </w:rPr>
        <w:t xml:space="preserve">financial statements listed </w:t>
      </w:r>
      <w:r w:rsidRPr="006C18FB">
        <w:rPr>
          <w:bCs/>
        </w:rPr>
        <w:t>above are available</w:t>
      </w:r>
      <w:r w:rsidRPr="006C6368">
        <w:rPr>
          <w:bCs/>
        </w:rPr>
        <w:t>,</w:t>
      </w:r>
      <w:r w:rsidRPr="001D0ECD">
        <w:t xml:space="preserve"> explain </w:t>
      </w:r>
      <w:r w:rsidR="004461C5">
        <w:t xml:space="preserve">why </w:t>
      </w:r>
      <w:r w:rsidRPr="001D0ECD">
        <w:t>in detail and submit</w:t>
      </w:r>
      <w:r w:rsidR="001B03B7">
        <w:t xml:space="preserve"> </w:t>
      </w:r>
      <w:r w:rsidR="00214B5B">
        <w:rPr>
          <w:bCs/>
        </w:rPr>
        <w:t>p</w:t>
      </w:r>
      <w:r w:rsidRPr="006C18FB">
        <w:rPr>
          <w:bCs/>
        </w:rPr>
        <w:t>ersonal financial statements</w:t>
      </w:r>
      <w:r w:rsidR="001359E8">
        <w:rPr>
          <w:bCs/>
        </w:rPr>
        <w:t xml:space="preserve"> </w:t>
      </w:r>
      <w:r w:rsidR="001359E8">
        <w:t>to which the submitting individual attests to their</w:t>
      </w:r>
      <w:r w:rsidRPr="001D0ECD">
        <w:rPr>
          <w:u w:val="single"/>
        </w:rPr>
        <w:t xml:space="preserve"> </w:t>
      </w:r>
      <w:r w:rsidRPr="006C18FB">
        <w:t>accuracy and completeness</w:t>
      </w:r>
      <w:r w:rsidR="00376410">
        <w:t>. If personal financial statements are provided for an entity, submit these</w:t>
      </w:r>
      <w:r w:rsidRPr="001D0ECD">
        <w:t xml:space="preserve"> for each of the </w:t>
      </w:r>
      <w:r w:rsidR="00172278">
        <w:t>entity’s</w:t>
      </w:r>
      <w:r w:rsidRPr="001D0ECD">
        <w:t xml:space="preserve"> principals.</w:t>
      </w:r>
    </w:p>
    <w:p w14:paraId="279AE4A8" w14:textId="77777777" w:rsidR="00A12352" w:rsidRDefault="00A12352" w:rsidP="00A12352">
      <w:pPr>
        <w:jc w:val="left"/>
      </w:pPr>
      <w:r>
        <w:t>Note: Financial statements must be provided for all general partners in a partnership (or deemed partnership, such as husband and wife), and all venturers in a joint venture.</w:t>
      </w:r>
    </w:p>
    <w:p w14:paraId="7C42B973" w14:textId="77777777" w:rsidR="00A12352" w:rsidRDefault="00A12352" w:rsidP="00A12352">
      <w:pPr>
        <w:jc w:val="left"/>
      </w:pPr>
      <w:r w:rsidRPr="00465BC7">
        <w:rPr>
          <w:b/>
          <w:bCs/>
        </w:rPr>
        <w:t>Additionally</w:t>
      </w:r>
      <w:r>
        <w:t xml:space="preserve">, if more than three months have elapsed since the end of the most recent fiscal year included in the financial statements, provide interim financial statements (at minimum, a balance sheet and income statement) that are dated within 10 weeks of the proposal due date for each Offeror, each Offeror-Guarantor, and any individual or entity (other than an accredited financial institution) providing funding to the Offeror during the term of the Contract (for startup costs, investments, etc.). The Service understands these interim financial statements are not likely to be audited or reviewed; the above-listed individuals or entities should state that the financial statements are compiled or have an authorized officer of each entity or the submitting individual, as applicable, attest to the accuracy and completeness of the interim financial statements. </w:t>
      </w:r>
    </w:p>
    <w:p w14:paraId="719D259A" w14:textId="5218FE03" w:rsidR="00753BD3" w:rsidRPr="008C0D99" w:rsidRDefault="00A12352" w:rsidP="008046D3">
      <w:pPr>
        <w:jc w:val="left"/>
      </w:pPr>
      <w:r>
        <w:t xml:space="preserve">If any of the above-listed individuals’ or entities’ financial position has substantially changed from the most recent fiscal year, provide a narrative to help the Service understand any changes to their financial position. </w:t>
      </w:r>
    </w:p>
    <w:p w14:paraId="4553FBC0" w14:textId="0F2789FF" w:rsidR="00EA4BBF" w:rsidRPr="008C0D99" w:rsidRDefault="00B073ED" w:rsidP="008C0D99">
      <w:pPr>
        <w:jc w:val="left"/>
        <w:rPr>
          <w:b/>
        </w:rPr>
      </w:pPr>
      <w:r w:rsidRPr="008C0D99">
        <w:rPr>
          <w:b/>
        </w:rPr>
        <w:t xml:space="preserve">3. </w:t>
      </w:r>
      <w:r w:rsidR="00EA4BBF" w:rsidRPr="008C0D99">
        <w:rPr>
          <w:b/>
        </w:rPr>
        <w:t xml:space="preserve">Demonstrate that your proposal is financially viable and that you understand the financial obligations of the Draft Contract by providing </w:t>
      </w:r>
      <w:r w:rsidR="00864FAA" w:rsidRPr="008C0D99">
        <w:rPr>
          <w:b/>
        </w:rPr>
        <w:t xml:space="preserve">your projection on </w:t>
      </w:r>
      <w:r w:rsidR="00EA4BBF" w:rsidRPr="008C0D99">
        <w:rPr>
          <w:b/>
        </w:rPr>
        <w:t>the following</w:t>
      </w:r>
      <w:r w:rsidR="00864FAA" w:rsidRPr="008C0D99">
        <w:rPr>
          <w:b/>
        </w:rPr>
        <w:t xml:space="preserve"> forms in the provided Excel workbook</w:t>
      </w:r>
      <w:r w:rsidR="00EA4BBF" w:rsidRPr="008C0D99">
        <w:rPr>
          <w:b/>
        </w:rPr>
        <w:t>:</w:t>
      </w:r>
      <w:r w:rsidR="005E60B5" w:rsidRPr="008C0D99">
        <w:rPr>
          <w:b/>
        </w:rPr>
        <w:t xml:space="preserve"> </w:t>
      </w:r>
    </w:p>
    <w:p w14:paraId="7D801ACD" w14:textId="5210835F" w:rsidR="00864FAA" w:rsidRPr="00864FAA" w:rsidRDefault="001B29B0" w:rsidP="009F349C">
      <w:pPr>
        <w:pStyle w:val="ListParagraph"/>
        <w:numPr>
          <w:ilvl w:val="0"/>
          <w:numId w:val="22"/>
        </w:numPr>
      </w:pPr>
      <w:r w:rsidRPr="006A107E">
        <w:rPr>
          <w:i/>
          <w:iCs/>
        </w:rPr>
        <w:t xml:space="preserve">Investments </w:t>
      </w:r>
      <w:r w:rsidRPr="00E32474">
        <w:t>and</w:t>
      </w:r>
      <w:r w:rsidRPr="006A107E">
        <w:rPr>
          <w:b/>
          <w:bCs/>
        </w:rPr>
        <w:t xml:space="preserve"> </w:t>
      </w:r>
      <w:r w:rsidRPr="006A107E">
        <w:rPr>
          <w:i/>
          <w:iCs/>
        </w:rPr>
        <w:t>Investments Assumptions</w:t>
      </w:r>
      <w:r w:rsidRPr="005311C8">
        <w:t xml:space="preserve"> forms</w:t>
      </w:r>
      <w:r>
        <w:t>:</w:t>
      </w:r>
      <w:r w:rsidRPr="005311C8">
        <w:t xml:space="preserve"> </w:t>
      </w:r>
    </w:p>
    <w:p w14:paraId="38814068" w14:textId="59067C4F" w:rsidR="000006A0" w:rsidRDefault="007D139D" w:rsidP="009F349C">
      <w:pPr>
        <w:pStyle w:val="ListParagraph"/>
        <w:numPr>
          <w:ilvl w:val="1"/>
          <w:numId w:val="22"/>
        </w:numPr>
        <w:spacing w:after="0"/>
      </w:pPr>
      <w:r>
        <w:t>F</w:t>
      </w:r>
      <w:r w:rsidR="00EA4BBF" w:rsidRPr="005311C8">
        <w:t xml:space="preserve">ully </w:t>
      </w:r>
      <w:r>
        <w:t xml:space="preserve">explain </w:t>
      </w:r>
      <w:r w:rsidR="00EA4BBF" w:rsidRPr="005311C8">
        <w:t>the methodology and the assumptions used to develop the estimate</w:t>
      </w:r>
      <w:r w:rsidR="006B7D5C">
        <w:t xml:space="preserve">s for the line items </w:t>
      </w:r>
      <w:r w:rsidR="0014579C">
        <w:t>included in</w:t>
      </w:r>
      <w:r w:rsidR="006B7D5C">
        <w:t xml:space="preserve"> the</w:t>
      </w:r>
      <w:r w:rsidR="00A61989">
        <w:t xml:space="preserve"> Total Initial Investment and Start-up Expenses of the business</w:t>
      </w:r>
      <w:r w:rsidR="00EA4BBF" w:rsidRPr="005311C8">
        <w:t>. The information provided</w:t>
      </w:r>
      <w:r w:rsidR="005E60B5">
        <w:t xml:space="preserve"> </w:t>
      </w:r>
      <w:r w:rsidR="00A61989">
        <w:t xml:space="preserve">(both estimates and assumptions) </w:t>
      </w:r>
      <w:r w:rsidR="00EA4BBF" w:rsidRPr="005311C8">
        <w:t xml:space="preserve">should </w:t>
      </w:r>
      <w:r w:rsidR="00A61989">
        <w:t>include</w:t>
      </w:r>
      <w:r w:rsidR="000006A0">
        <w:t xml:space="preserve"> </w:t>
      </w:r>
      <w:r w:rsidR="00EA4BBF" w:rsidRPr="005311C8">
        <w:t xml:space="preserve">sufficient detail to allow a reviewer to understand how </w:t>
      </w:r>
      <w:r w:rsidR="000006A0">
        <w:t xml:space="preserve">you determined </w:t>
      </w:r>
      <w:r w:rsidR="00EA4BBF" w:rsidRPr="005311C8">
        <w:t>the estimates</w:t>
      </w:r>
      <w:r w:rsidR="000006A0">
        <w:t>.</w:t>
      </w:r>
      <w:r w:rsidR="00EA4BBF" w:rsidRPr="005311C8">
        <w:t xml:space="preserve"> </w:t>
      </w:r>
    </w:p>
    <w:p w14:paraId="41EDC320" w14:textId="2C72C962" w:rsidR="00EA4BBF" w:rsidRDefault="00EA4BBF" w:rsidP="009F349C">
      <w:pPr>
        <w:pStyle w:val="ListParagraph"/>
        <w:numPr>
          <w:ilvl w:val="1"/>
          <w:numId w:val="22"/>
        </w:numPr>
      </w:pPr>
      <w:r w:rsidRPr="005311C8">
        <w:t xml:space="preserve">If you are the Existing Concessioner and do not anticipate any additional initial investment or start-up costs, please </w:t>
      </w:r>
      <w:r w:rsidR="000006A0">
        <w:t xml:space="preserve">provide the value of your existing assets in the appropriate section and </w:t>
      </w:r>
      <w:r w:rsidRPr="005311C8">
        <w:t>state that you consider the current personal property and assets adequate to operate this concession opportunity successfully.</w:t>
      </w:r>
    </w:p>
    <w:p w14:paraId="4E69DE57" w14:textId="259EB29A" w:rsidR="00A60B5F" w:rsidRPr="006C18FB" w:rsidRDefault="00BB7E1A" w:rsidP="009F349C">
      <w:pPr>
        <w:pStyle w:val="ListParagraph"/>
        <w:numPr>
          <w:ilvl w:val="0"/>
          <w:numId w:val="22"/>
        </w:numPr>
        <w:rPr>
          <w:i/>
          <w:iCs/>
        </w:rPr>
      </w:pPr>
      <w:r w:rsidRPr="00ED532E">
        <w:rPr>
          <w:i/>
          <w:iCs/>
        </w:rPr>
        <w:t>Income Statement, Income Statement Assumptions, Operating Assumptions, Cash Flow Statement, Cash Flow Statement Assumptions, Recapture of Investment</w:t>
      </w:r>
      <w:r>
        <w:rPr>
          <w:i/>
          <w:iCs/>
        </w:rPr>
        <w:t>,</w:t>
      </w:r>
      <w:r w:rsidRPr="00ED532E">
        <w:rPr>
          <w:i/>
          <w:iCs/>
        </w:rPr>
        <w:t xml:space="preserve"> </w:t>
      </w:r>
      <w:r w:rsidRPr="00F061E1">
        <w:t>and</w:t>
      </w:r>
      <w:r w:rsidRPr="00ED532E">
        <w:rPr>
          <w:i/>
          <w:iCs/>
        </w:rPr>
        <w:t xml:space="preserve"> Recapture of Investment Assumptions</w:t>
      </w:r>
      <w:r w:rsidRPr="00C5603C">
        <w:rPr>
          <w:i/>
          <w:iCs/>
        </w:rPr>
        <w:t xml:space="preserve"> forms: </w:t>
      </w:r>
    </w:p>
    <w:p w14:paraId="5A19BEE6" w14:textId="375CEEF6" w:rsidR="006B177D" w:rsidRDefault="00A06F5F" w:rsidP="009F349C">
      <w:pPr>
        <w:pStyle w:val="ListParagraph"/>
        <w:numPr>
          <w:ilvl w:val="1"/>
          <w:numId w:val="22"/>
        </w:numPr>
      </w:pPr>
      <w:r>
        <w:lastRenderedPageBreak/>
        <w:t>Use the forms to p</w:t>
      </w:r>
      <w:r w:rsidR="00EA4BBF" w:rsidRPr="005311C8">
        <w:t>rovide estimates of prospective revenues</w:t>
      </w:r>
      <w:r>
        <w:t>,</w:t>
      </w:r>
      <w:r w:rsidR="00EA4BBF" w:rsidRPr="005311C8">
        <w:t xml:space="preserve"> expenses</w:t>
      </w:r>
      <w:r>
        <w:t>, and cash flows</w:t>
      </w:r>
      <w:r w:rsidR="00EA4BBF" w:rsidRPr="005311C8">
        <w:t xml:space="preserve"> of the concession business for the entire term of the Draft Contract. </w:t>
      </w:r>
      <w:r w:rsidR="00CA701D" w:rsidRPr="00E0477F">
        <w:t>Use the forms to explain your financial projections and assumptions that support your financial projections.</w:t>
      </w:r>
    </w:p>
    <w:p w14:paraId="59637C50" w14:textId="2F56C617" w:rsidR="005311C8" w:rsidRDefault="00430FDF" w:rsidP="009F349C">
      <w:pPr>
        <w:pStyle w:val="ListParagraph"/>
        <w:numPr>
          <w:ilvl w:val="1"/>
          <w:numId w:val="22"/>
        </w:numPr>
      </w:pPr>
      <w:r>
        <w:t xml:space="preserve">Include </w:t>
      </w:r>
      <w:r w:rsidR="005311C8" w:rsidRPr="009D664B">
        <w:t xml:space="preserve">the </w:t>
      </w:r>
      <w:r>
        <w:t>r</w:t>
      </w:r>
      <w:r w:rsidR="005311C8" w:rsidRPr="009D664B">
        <w:t>ecapture</w:t>
      </w:r>
      <w:r w:rsidR="005E60B5">
        <w:t xml:space="preserve"> </w:t>
      </w:r>
      <w:r w:rsidR="00490601">
        <w:t>amount and assumptions you expect at the</w:t>
      </w:r>
      <w:r w:rsidR="000440F6">
        <w:t xml:space="preserve"> end</w:t>
      </w:r>
      <w:r w:rsidR="00490601">
        <w:t xml:space="preserve"> of the</w:t>
      </w:r>
      <w:r w:rsidR="00C109A0">
        <w:t xml:space="preserve"> Contract in the </w:t>
      </w:r>
      <w:r w:rsidR="00C109A0" w:rsidRPr="000440F6">
        <w:rPr>
          <w:i/>
          <w:iCs/>
        </w:rPr>
        <w:t>Cash Flow Statement</w:t>
      </w:r>
      <w:r w:rsidR="00A219F5">
        <w:t xml:space="preserve">, </w:t>
      </w:r>
      <w:r w:rsidR="00A219F5" w:rsidRPr="000440F6">
        <w:rPr>
          <w:i/>
          <w:iCs/>
        </w:rPr>
        <w:t>Cash Flow Statement Assumptions</w:t>
      </w:r>
      <w:r w:rsidR="00761820" w:rsidRPr="000440F6">
        <w:rPr>
          <w:i/>
          <w:iCs/>
        </w:rPr>
        <w:t>,</w:t>
      </w:r>
      <w:r w:rsidR="00C620D7" w:rsidRPr="000440F6">
        <w:rPr>
          <w:i/>
          <w:iCs/>
        </w:rPr>
        <w:t xml:space="preserve"> Recapture of Investment, and Recapture of Investment Assumptions</w:t>
      </w:r>
      <w:r w:rsidR="00C620D7" w:rsidRPr="00C620D7">
        <w:t xml:space="preserve"> forms and</w:t>
      </w:r>
      <w:r w:rsidR="00761820">
        <w:t xml:space="preserve"> </w:t>
      </w:r>
      <w:r w:rsidR="00C620D7">
        <w:t xml:space="preserve">not the </w:t>
      </w:r>
      <w:r w:rsidR="00C620D7" w:rsidRPr="000440F6">
        <w:rPr>
          <w:i/>
          <w:iCs/>
        </w:rPr>
        <w:t>Income Statement</w:t>
      </w:r>
      <w:r w:rsidR="00C620D7">
        <w:t xml:space="preserve"> form</w:t>
      </w:r>
      <w:r w:rsidR="005311C8" w:rsidRPr="009D664B">
        <w:t>.</w:t>
      </w:r>
      <w:r w:rsidR="005E60B5">
        <w:t xml:space="preserve">  </w:t>
      </w:r>
    </w:p>
    <w:p w14:paraId="58A4F329" w14:textId="47AB5C9A" w:rsidR="00EA4BBF" w:rsidRPr="005311C8" w:rsidRDefault="00EA4BBF" w:rsidP="00FD4C4F">
      <w:pPr>
        <w:pStyle w:val="BodyText"/>
        <w:jc w:val="left"/>
      </w:pPr>
      <w:r w:rsidRPr="005311C8">
        <w:t xml:space="preserve">Below are general notes regarding the </w:t>
      </w:r>
      <w:r w:rsidR="00DE130E">
        <w:t>provided</w:t>
      </w:r>
      <w:r w:rsidRPr="005311C8">
        <w:t xml:space="preserve"> forms found in the </w:t>
      </w:r>
      <w:r w:rsidR="001F30FC">
        <w:t xml:space="preserve">Excel workbook included as an </w:t>
      </w:r>
      <w:r w:rsidRPr="005311C8">
        <w:t>Appendi</w:t>
      </w:r>
      <w:r w:rsidR="001F30FC">
        <w:t>x</w:t>
      </w:r>
      <w:r w:rsidRPr="005311C8">
        <w:t xml:space="preserve"> to the Prospectus.</w:t>
      </w:r>
    </w:p>
    <w:p w14:paraId="4B114D87" w14:textId="5012557C" w:rsidR="00EA4BBF" w:rsidRPr="005311C8" w:rsidRDefault="00EA4BBF" w:rsidP="00DB389F">
      <w:pPr>
        <w:pStyle w:val="Bullet"/>
      </w:pPr>
      <w:r w:rsidRPr="005311C8">
        <w:t xml:space="preserve">The Service has provided forms that request the information in the </w:t>
      </w:r>
      <w:r w:rsidR="003C301C">
        <w:t xml:space="preserve">required </w:t>
      </w:r>
      <w:r w:rsidRPr="005311C8">
        <w:t xml:space="preserve">format. These forms may differ from the format and requirements set forth in generally accepted </w:t>
      </w:r>
      <w:r w:rsidR="00972284">
        <w:t xml:space="preserve">accounting principles (GAAP) or generally accepted </w:t>
      </w:r>
      <w:r w:rsidRPr="005311C8">
        <w:t xml:space="preserve">auditing standards (GAAS). The Service does NOT request that the </w:t>
      </w:r>
      <w:r w:rsidR="00EF2F68">
        <w:t xml:space="preserve">information provided on these forms </w:t>
      </w:r>
      <w:r w:rsidRPr="005311C8">
        <w:t>be reviewed in accordance with GAAS.</w:t>
      </w:r>
    </w:p>
    <w:p w14:paraId="71D80184" w14:textId="384FF9F3" w:rsidR="00EA4BBF" w:rsidRPr="005311C8" w:rsidRDefault="00EA4BBF" w:rsidP="00DB389F">
      <w:pPr>
        <w:pStyle w:val="Bullet"/>
      </w:pPr>
      <w:r w:rsidRPr="005311C8">
        <w:t xml:space="preserve">Do not add or eliminate rows </w:t>
      </w:r>
      <w:r w:rsidR="00F02885">
        <w:t xml:space="preserve">or columns </w:t>
      </w:r>
      <w:r w:rsidRPr="005311C8">
        <w:t xml:space="preserve">on the Excel </w:t>
      </w:r>
      <w:r w:rsidR="00F02885">
        <w:t>forms</w:t>
      </w:r>
      <w:r w:rsidR="00F02885" w:rsidRPr="005311C8">
        <w:t xml:space="preserve"> </w:t>
      </w:r>
      <w:r w:rsidRPr="005311C8">
        <w:t>provided</w:t>
      </w:r>
      <w:r w:rsidR="002839BE">
        <w:t>.</w:t>
      </w:r>
      <w:r w:rsidRPr="005311C8">
        <w:t xml:space="preserve"> If you wish to provide additional </w:t>
      </w:r>
      <w:r w:rsidR="002839BE">
        <w:t xml:space="preserve">financial </w:t>
      </w:r>
      <w:r w:rsidRPr="005311C8">
        <w:t xml:space="preserve">information, do so in additional spreadsheets, outside of the ones provided. If additional </w:t>
      </w:r>
      <w:r w:rsidR="002839BE">
        <w:t xml:space="preserve">financial </w:t>
      </w:r>
      <w:r w:rsidRPr="005311C8">
        <w:t xml:space="preserve">information is provided, clearly </w:t>
      </w:r>
      <w:r w:rsidR="00096E96">
        <w:t>explain</w:t>
      </w:r>
      <w:r w:rsidRPr="005311C8">
        <w:t xml:space="preserve"> how it </w:t>
      </w:r>
      <w:r w:rsidR="00096E96">
        <w:t>rolls up or applies to the provided forms.</w:t>
      </w:r>
    </w:p>
    <w:p w14:paraId="3B0D352D" w14:textId="53B2983C" w:rsidR="002F6EC7" w:rsidRPr="005311C8" w:rsidRDefault="00EA4BBF" w:rsidP="008C0D99">
      <w:pPr>
        <w:pStyle w:val="Bullet"/>
      </w:pPr>
      <w:r w:rsidRPr="005311C8">
        <w:t xml:space="preserve">Provide a clear and concise narrative explanation of the method(s) used to prepare the estimates and the assumptions on which your projections are based. </w:t>
      </w:r>
      <w:r w:rsidR="005F767C">
        <w:t xml:space="preserve">Provide </w:t>
      </w:r>
      <w:r w:rsidRPr="005311C8">
        <w:t xml:space="preserve">sufficiently detailed </w:t>
      </w:r>
      <w:r w:rsidR="005F767C">
        <w:t>and complete information to fully</w:t>
      </w:r>
      <w:r w:rsidRPr="005311C8">
        <w:t xml:space="preserve"> </w:t>
      </w:r>
      <w:r w:rsidR="006F60C5">
        <w:t xml:space="preserve">explain </w:t>
      </w:r>
      <w:r w:rsidRPr="005311C8">
        <w:t xml:space="preserve">how </w:t>
      </w:r>
      <w:r w:rsidR="009B26C9">
        <w:t>you determine your</w:t>
      </w:r>
      <w:r w:rsidRPr="005311C8">
        <w:t xml:space="preserve"> estimates. </w:t>
      </w:r>
      <w:r w:rsidR="009F44D3" w:rsidRPr="009F44D3">
        <w:t xml:space="preserve">If you make commitments in other sections of your proposal, please clearly account for the related expenses or investments for those commitments in the appropriate form in the Excel workbook; you may include an additional spreadsheet that identifies these specific commitments and where </w:t>
      </w:r>
      <w:proofErr w:type="spellStart"/>
      <w:r w:rsidR="009F44D3" w:rsidRPr="009F44D3">
        <w:t>you</w:t>
      </w:r>
      <w:proofErr w:type="spellEnd"/>
      <w:r w:rsidR="009F44D3" w:rsidRPr="009F44D3">
        <w:t xml:space="preserve"> account for the investment in your proposal. The Service will not evaluate expanded or additional commitments related to a response to another selection factor that exceed the page limits for that response.</w:t>
      </w:r>
      <w:r w:rsidR="005E60B5">
        <w:t xml:space="preserve"> </w:t>
      </w:r>
      <w:r w:rsidR="00E57297">
        <w:t>I</w:t>
      </w:r>
      <w:r w:rsidR="009F44D3" w:rsidRPr="009F44D3">
        <w:t xml:space="preserve">nclude the cost amounts for </w:t>
      </w:r>
      <w:r w:rsidR="00E57297">
        <w:t xml:space="preserve">the </w:t>
      </w:r>
      <w:r w:rsidR="00E57297" w:rsidRPr="009F44D3">
        <w:t xml:space="preserve">Concession Facility Improvement Program (CFIP), deferred maintenance (DM), </w:t>
      </w:r>
      <w:r w:rsidR="00E57297">
        <w:t>and</w:t>
      </w:r>
      <w:r w:rsidR="00E57297" w:rsidRPr="009F44D3">
        <w:t xml:space="preserve"> other significant investments </w:t>
      </w:r>
      <w:r w:rsidR="009F44D3" w:rsidRPr="009F44D3">
        <w:t xml:space="preserve">in these forms so the Service understands how you intend to fund the investments. </w:t>
      </w:r>
    </w:p>
    <w:p w14:paraId="3313DA29" w14:textId="4F3F2CF2" w:rsidR="003120C8" w:rsidRDefault="00913708" w:rsidP="00DB4FDD">
      <w:pPr>
        <w:jc w:val="left"/>
        <w:rPr>
          <w:b/>
        </w:rPr>
      </w:pPr>
      <w:r>
        <w:rPr>
          <w:b/>
        </w:rPr>
        <w:t xml:space="preserve">4. </w:t>
      </w:r>
      <w:r w:rsidR="00AF35A5" w:rsidRPr="00AF35A5">
        <w:rPr>
          <w:b/>
        </w:rPr>
        <w:t xml:space="preserve">Demonstrate your ability to obtain the funds </w:t>
      </w:r>
      <w:r w:rsidR="005C385F">
        <w:rPr>
          <w:b/>
        </w:rPr>
        <w:t xml:space="preserve">necessary to operate under the </w:t>
      </w:r>
      <w:r w:rsidR="00DB4FDD">
        <w:rPr>
          <w:b/>
        </w:rPr>
        <w:t xml:space="preserve">Contract </w:t>
      </w:r>
      <w:r w:rsidR="003120C8">
        <w:rPr>
          <w:b/>
        </w:rPr>
        <w:t>by providing the following:</w:t>
      </w:r>
    </w:p>
    <w:p w14:paraId="666BFE51" w14:textId="4DB4C2E1" w:rsidR="00483C92" w:rsidRDefault="00661DD2" w:rsidP="00DB4FDD">
      <w:pPr>
        <w:jc w:val="left"/>
        <w:rPr>
          <w:bCs/>
        </w:rPr>
      </w:pPr>
      <w:r>
        <w:rPr>
          <w:bCs/>
        </w:rPr>
        <w:t>Explain how you will fund</w:t>
      </w:r>
      <w:r w:rsidR="00AF35A5" w:rsidRPr="003003FE">
        <w:rPr>
          <w:bCs/>
        </w:rPr>
        <w:t xml:space="preserve"> the initial investment, </w:t>
      </w:r>
      <w:r w:rsidR="00F2666F">
        <w:rPr>
          <w:bCs/>
        </w:rPr>
        <w:t>including start-up costs, and additional investments (e.g., CFIP, PPI</w:t>
      </w:r>
      <w:r w:rsidR="00337B8E">
        <w:rPr>
          <w:bCs/>
        </w:rPr>
        <w:t xml:space="preserve">Rs, CRR, DM) </w:t>
      </w:r>
      <w:r w:rsidR="00E25D89">
        <w:rPr>
          <w:bCs/>
        </w:rPr>
        <w:t>required throughout the term of the Contract</w:t>
      </w:r>
      <w:r w:rsidR="00ED0AEB">
        <w:rPr>
          <w:bCs/>
        </w:rPr>
        <w:t>.</w:t>
      </w:r>
      <w:r w:rsidR="005E062A">
        <w:rPr>
          <w:bCs/>
        </w:rPr>
        <w:t xml:space="preserve"> </w:t>
      </w:r>
    </w:p>
    <w:p w14:paraId="7B3E0140" w14:textId="1BE779D7" w:rsidR="00AF35A5" w:rsidRDefault="00483C92" w:rsidP="00DB4FDD">
      <w:pPr>
        <w:jc w:val="left"/>
        <w:rPr>
          <w:bCs/>
        </w:rPr>
      </w:pPr>
      <w:r>
        <w:rPr>
          <w:bCs/>
        </w:rPr>
        <w:t xml:space="preserve">Note: The financial </w:t>
      </w:r>
      <w:r w:rsidR="00904A47" w:rsidRPr="00904A47">
        <w:rPr>
          <w:bCs/>
        </w:rPr>
        <w:t>arrangements you propose here should be reflected in your responses on the forms in the provided Excel workbook.</w:t>
      </w:r>
    </w:p>
    <w:p w14:paraId="458923D6" w14:textId="3CCABEE0" w:rsidR="00406A80" w:rsidRPr="005A5D9F" w:rsidRDefault="00406A80" w:rsidP="005A5D9F">
      <w:pPr>
        <w:jc w:val="left"/>
        <w:rPr>
          <w:bCs/>
        </w:rPr>
      </w:pPr>
      <w:r w:rsidRPr="00406A80">
        <w:rPr>
          <w:bCs/>
        </w:rPr>
        <w:t>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w:t>
      </w:r>
      <w:r w:rsidR="00C14BB7">
        <w:rPr>
          <w:bCs/>
        </w:rPr>
        <w:t>,</w:t>
      </w:r>
      <w:r w:rsidRPr="00406A80">
        <w:rPr>
          <w:bCs/>
        </w:rPr>
        <w:t xml:space="preserve"> or an amount </w:t>
      </w:r>
      <w:r w:rsidR="00A12342">
        <w:rPr>
          <w:bCs/>
        </w:rPr>
        <w:t>in excess of the stated amount</w:t>
      </w:r>
      <w:r w:rsidR="00C14BB7">
        <w:rPr>
          <w:bCs/>
        </w:rPr>
        <w:t xml:space="preserve">, </w:t>
      </w:r>
      <w:r w:rsidRPr="00406A80">
        <w:rPr>
          <w:bCs/>
        </w:rPr>
        <w:t>from an individual or entity with sufficient financial capability to provide the funds. The documentation requested below is intended to help the Service clearly reach this determination.</w:t>
      </w:r>
    </w:p>
    <w:p w14:paraId="05292C37" w14:textId="3F0B87F4" w:rsidR="00EA4BBF" w:rsidRPr="005311C8" w:rsidRDefault="00EA4BBF" w:rsidP="00FD4C4F">
      <w:pPr>
        <w:jc w:val="left"/>
      </w:pPr>
      <w:r w:rsidRPr="005311C8">
        <w:t>The more definite the terms stated in the documentation</w:t>
      </w:r>
      <w:r w:rsidR="00867557">
        <w:t xml:space="preserve"> </w:t>
      </w:r>
      <w:r w:rsidR="00867557" w:rsidRPr="006565D5">
        <w:t>and the more comprehensive the documentation</w:t>
      </w:r>
      <w:r w:rsidRPr="005311C8">
        <w:t xml:space="preserve">, the more </w:t>
      </w:r>
      <w:r w:rsidR="00867557">
        <w:t>likely</w:t>
      </w:r>
      <w:r w:rsidR="00867557" w:rsidRPr="005311C8">
        <w:t xml:space="preserve"> </w:t>
      </w:r>
      <w:r w:rsidRPr="005311C8">
        <w:t>the Service is to find the Offeror’s ability to obtain the required funds</w:t>
      </w:r>
      <w:r w:rsidR="002F4A24">
        <w:t xml:space="preserve"> credible</w:t>
      </w:r>
      <w:r w:rsidRPr="005311C8">
        <w:t>.</w:t>
      </w:r>
    </w:p>
    <w:p w14:paraId="77B5CB17" w14:textId="19D1880D" w:rsidR="00F4633A" w:rsidRDefault="00EA4BBF" w:rsidP="0026201E">
      <w:pPr>
        <w:pStyle w:val="ListParagraph"/>
        <w:numPr>
          <w:ilvl w:val="0"/>
          <w:numId w:val="7"/>
        </w:numPr>
      </w:pPr>
      <w:r w:rsidRPr="004E0E97">
        <w:lastRenderedPageBreak/>
        <w:t xml:space="preserve">If </w:t>
      </w:r>
      <w:r w:rsidR="008837C7">
        <w:t xml:space="preserve">you will use </w:t>
      </w:r>
      <w:r w:rsidRPr="004E0E97">
        <w:t>funds from cash on hand or operating cash flows</w:t>
      </w:r>
      <w:r w:rsidR="009E0985" w:rsidRPr="004E0E97">
        <w:t xml:space="preserve"> from the Offeror’s current business</w:t>
      </w:r>
      <w:r w:rsidRPr="004E0E97">
        <w:t>, document</w:t>
      </w:r>
      <w:r w:rsidR="008837C7">
        <w:t xml:space="preserve"> and provide</w:t>
      </w:r>
      <w:r w:rsidRPr="004E0E97">
        <w:t xml:space="preserve"> source</w:t>
      </w:r>
      <w:r w:rsidR="008837C7">
        <w:t>s and proof</w:t>
      </w:r>
      <w:r w:rsidR="0089097D">
        <w:t xml:space="preserve"> of</w:t>
      </w:r>
      <w:r w:rsidRPr="004E0E97">
        <w:t xml:space="preserve"> the availability of these funds</w:t>
      </w:r>
      <w:r w:rsidR="0089097D">
        <w:t xml:space="preserve">. At a minimum, provide the information requested under </w:t>
      </w:r>
      <w:r w:rsidR="0050680B">
        <w:t>e</w:t>
      </w:r>
      <w:r w:rsidR="0089097D">
        <w:t>ach bullet point.</w:t>
      </w:r>
      <w:r w:rsidR="005E60B5">
        <w:t xml:space="preserve"> </w:t>
      </w:r>
    </w:p>
    <w:p w14:paraId="1791F7E0" w14:textId="5D6F8E81" w:rsidR="009E0985" w:rsidRDefault="00F4633A" w:rsidP="009F349C">
      <w:pPr>
        <w:pStyle w:val="ListParagraph"/>
        <w:numPr>
          <w:ilvl w:val="0"/>
          <w:numId w:val="23"/>
        </w:numPr>
        <w:ind w:left="1080"/>
      </w:pPr>
      <w:r>
        <w:t xml:space="preserve">Provide </w:t>
      </w:r>
      <w:r w:rsidR="00EA4BBF" w:rsidRPr="004E0E97">
        <w:t xml:space="preserve">current </w:t>
      </w:r>
      <w:r w:rsidR="00AD7F18">
        <w:t>(no more than 30 days prior to the proposal due date)</w:t>
      </w:r>
      <w:r w:rsidR="00EA4BBF" w:rsidRPr="004E0E97">
        <w:t xml:space="preserve"> financial </w:t>
      </w:r>
      <w:r w:rsidR="00B60F29" w:rsidRPr="00AD2944">
        <w:t xml:space="preserve">institution documents (including investment accounts) that verify the accounts and account balances to provide proof of the available funding. </w:t>
      </w:r>
      <w:r w:rsidR="00B60F29">
        <w:t>Financial institution account</w:t>
      </w:r>
      <w:r w:rsidR="00B60F29" w:rsidRPr="00AD2944">
        <w:t xml:space="preserve"> statements must include the name of the account holder and a date.</w:t>
      </w:r>
      <w:r w:rsidR="00B60F29">
        <w:t xml:space="preserve"> </w:t>
      </w:r>
    </w:p>
    <w:p w14:paraId="1B54A072" w14:textId="77777777" w:rsidR="00BE2DFE" w:rsidRDefault="00BE2DFE" w:rsidP="009F349C">
      <w:pPr>
        <w:pStyle w:val="ListParagraph"/>
        <w:numPr>
          <w:ilvl w:val="0"/>
          <w:numId w:val="23"/>
        </w:numPr>
        <w:ind w:left="1080"/>
      </w:pPr>
      <w:r>
        <w:t xml:space="preserve">Provide a statement from the Offeror stating that funds are available and not committed to other sources. </w:t>
      </w:r>
    </w:p>
    <w:p w14:paraId="7DFA4915" w14:textId="77777777" w:rsidR="006114C2" w:rsidRDefault="006114C2" w:rsidP="009F349C">
      <w:pPr>
        <w:pStyle w:val="ListParagraph"/>
        <w:numPr>
          <w:ilvl w:val="0"/>
          <w:numId w:val="23"/>
        </w:numPr>
        <w:ind w:left="1080"/>
      </w:pPr>
      <w:r>
        <w:t>Provide a list of assets to be sold and their anticipated value (if applicable).</w:t>
      </w:r>
    </w:p>
    <w:p w14:paraId="744BA05D" w14:textId="72BBA8AE" w:rsidR="00B60F29" w:rsidRPr="004E0E97" w:rsidRDefault="0088610B" w:rsidP="009F349C">
      <w:pPr>
        <w:pStyle w:val="ListParagraph"/>
        <w:numPr>
          <w:ilvl w:val="0"/>
          <w:numId w:val="23"/>
        </w:numPr>
        <w:ind w:left="1080"/>
      </w:pPr>
      <w:r>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t>Include an explanation of how you will meet your financial obligations under the Draft Contract should these assumptions fail to occur.</w:t>
      </w:r>
    </w:p>
    <w:p w14:paraId="264EA168" w14:textId="05D6CA88" w:rsidR="008E3599" w:rsidRDefault="00EA4BBF" w:rsidP="00CD54D4">
      <w:pPr>
        <w:pStyle w:val="ListParagraph"/>
        <w:numPr>
          <w:ilvl w:val="0"/>
          <w:numId w:val="7"/>
        </w:numPr>
      </w:pPr>
      <w:r w:rsidRPr="00812E2E">
        <w:t xml:space="preserve">If </w:t>
      </w:r>
      <w:r w:rsidR="003C6B72">
        <w:t xml:space="preserve">an accredited financial </w:t>
      </w:r>
      <w:r w:rsidRPr="00812E2E">
        <w:t>institution</w:t>
      </w:r>
      <w:r w:rsidR="003C6B72">
        <w:t xml:space="preserve"> will provide funding,</w:t>
      </w:r>
      <w:r w:rsidRPr="00812E2E">
        <w:t xml:space="preserve"> provide supporting</w:t>
      </w:r>
      <w:r w:rsidR="008613E0">
        <w:t xml:space="preserve"> information</w:t>
      </w:r>
      <w:r w:rsidRPr="00812E2E">
        <w:t xml:space="preserve"> including</w:t>
      </w:r>
      <w:r w:rsidR="008613E0">
        <w:t>,</w:t>
      </w:r>
      <w:r w:rsidRPr="00812E2E">
        <w:t xml:space="preserve"> but not limited to</w:t>
      </w:r>
      <w:r w:rsidR="008613E0">
        <w:t>,</w:t>
      </w:r>
      <w:r w:rsidRPr="00812E2E">
        <w:t xml:space="preserve"> documents that describe the approximate amount of the loan</w:t>
      </w:r>
      <w:r w:rsidR="006C6D0F">
        <w:t>(s) and whether the loan</w:t>
      </w:r>
      <w:r w:rsidR="00FA5949">
        <w:t>(s) will result in an encumbrance requiring</w:t>
      </w:r>
      <w:r w:rsidR="00A27C83" w:rsidRPr="00A27C83">
        <w:t xml:space="preserve"> </w:t>
      </w:r>
      <w:r w:rsidR="00A27C83" w:rsidRPr="00F061E1">
        <w:t>Service approval under 36 C.F.R. § 51.86.</w:t>
      </w:r>
      <w:bookmarkStart w:id="3" w:name="_Ref127282611"/>
      <w:r w:rsidR="00A27C83" w:rsidRPr="00F061E1">
        <w:rPr>
          <w:rStyle w:val="FootnoteReference"/>
        </w:rPr>
        <w:footnoteReference w:id="2"/>
      </w:r>
      <w:bookmarkEnd w:id="3"/>
      <w:r w:rsidR="00A27C83">
        <w:t xml:space="preserve"> Additionally, provide the following information:</w:t>
      </w:r>
      <w:r w:rsidR="00FA5949">
        <w:t xml:space="preserve"> </w:t>
      </w:r>
    </w:p>
    <w:p w14:paraId="673DDD8A" w14:textId="314129A9" w:rsidR="00EA4BBF" w:rsidRDefault="00EA4BBF" w:rsidP="009F349C">
      <w:pPr>
        <w:pStyle w:val="ListParagraph"/>
        <w:numPr>
          <w:ilvl w:val="0"/>
          <w:numId w:val="24"/>
        </w:numPr>
      </w:pPr>
      <w:r w:rsidRPr="00812E2E">
        <w:t xml:space="preserve">Include a </w:t>
      </w:r>
      <w:r w:rsidR="008E3599">
        <w:t xml:space="preserve">commitment </w:t>
      </w:r>
      <w:r w:rsidRPr="00812E2E">
        <w:t xml:space="preserve">letter (addressed to the National Park Service from the </w:t>
      </w:r>
      <w:r w:rsidR="005F5FB0">
        <w:t>financial institution</w:t>
      </w:r>
      <w:r w:rsidRPr="00812E2E">
        <w:t xml:space="preserve"> on the </w:t>
      </w:r>
      <w:r w:rsidR="005F5FB0">
        <w:t>financial</w:t>
      </w:r>
      <w:r w:rsidRPr="00812E2E">
        <w:t xml:space="preserve"> institution’s letterhead</w:t>
      </w:r>
      <w:r w:rsidR="007F2003">
        <w:t xml:space="preserve"> and dated no more than 30 days prior to the proposal due date</w:t>
      </w:r>
      <w:r w:rsidRPr="00812E2E">
        <w:t xml:space="preserve">) stating the amount of funds </w:t>
      </w:r>
      <w:r w:rsidR="007F2003">
        <w:t xml:space="preserve">that have been or will be made </w:t>
      </w:r>
      <w:r w:rsidRPr="00812E2E">
        <w:t>available to the Offeror</w:t>
      </w:r>
      <w:r w:rsidR="00BB2DFF">
        <w:t>.</w:t>
      </w:r>
      <w:r w:rsidRPr="00812E2E">
        <w:t xml:space="preserve"> </w:t>
      </w:r>
      <w:r w:rsidR="00BB2DFF">
        <w:t>T</w:t>
      </w:r>
      <w:r w:rsidRPr="00812E2E">
        <w:t xml:space="preserve">he letter must outline the </w:t>
      </w:r>
      <w:r w:rsidR="00BB2DFF">
        <w:t>f</w:t>
      </w:r>
      <w:r w:rsidRPr="00812E2E">
        <w:t xml:space="preserve">inancial </w:t>
      </w:r>
      <w:r w:rsidR="00BB2DFF">
        <w:t>i</w:t>
      </w:r>
      <w:r w:rsidRPr="00812E2E">
        <w:t xml:space="preserve">nstitution’s historical relationship with the Offeror. Specifically, the </w:t>
      </w:r>
      <w:r w:rsidR="00BB2DFF">
        <w:t>f</w:t>
      </w:r>
      <w:r w:rsidRPr="00812E2E">
        <w:t xml:space="preserve">inancial </w:t>
      </w:r>
      <w:r w:rsidR="00BB2DFF">
        <w:t>i</w:t>
      </w:r>
      <w:r w:rsidRPr="00812E2E">
        <w:t xml:space="preserve">nstitution should provide the following information: number of years of the relationship; description and amount of all credit facilities extended </w:t>
      </w:r>
      <w:r w:rsidR="00ED10D2">
        <w:t xml:space="preserve">to the Offeror </w:t>
      </w:r>
      <w:r w:rsidRPr="00812E2E">
        <w:t xml:space="preserve">along with the </w:t>
      </w:r>
      <w:r w:rsidR="00ED10D2">
        <w:t xml:space="preserve">Offeror’s </w:t>
      </w:r>
      <w:r w:rsidRPr="00812E2E">
        <w:t xml:space="preserve">average annual outstanding balance and current outstanding balance; current account balance; and statement of whether the Offeror has met all obligations with the </w:t>
      </w:r>
      <w:r w:rsidR="0008424D">
        <w:t>f</w:t>
      </w:r>
      <w:r w:rsidRPr="00812E2E">
        <w:t xml:space="preserve">inancial </w:t>
      </w:r>
      <w:r w:rsidR="0008424D">
        <w:t>i</w:t>
      </w:r>
      <w:r w:rsidRPr="00812E2E">
        <w:t>nstitution as required</w:t>
      </w:r>
      <w:r w:rsidR="004A49EE">
        <w:t xml:space="preserve"> </w:t>
      </w:r>
      <w:r w:rsidR="004A49EE" w:rsidRPr="008F3251">
        <w:t xml:space="preserve">and other conditions required </w:t>
      </w:r>
      <w:r w:rsidR="004A49EE">
        <w:t xml:space="preserve">for the financial institution </w:t>
      </w:r>
      <w:r w:rsidR="004A49EE" w:rsidRPr="008F3251">
        <w:t>to provide</w:t>
      </w:r>
      <w:r w:rsidR="004A49EE">
        <w:t xml:space="preserve"> the Offeror</w:t>
      </w:r>
      <w:r w:rsidR="004A49EE" w:rsidRPr="008F3251">
        <w:t xml:space="preserve"> the </w:t>
      </w:r>
      <w:r w:rsidR="004A49EE">
        <w:t>funds</w:t>
      </w:r>
      <w:r w:rsidRPr="00812E2E">
        <w:t>.</w:t>
      </w:r>
    </w:p>
    <w:p w14:paraId="1ECDE13C" w14:textId="1F3677F2" w:rsidR="007F17E1" w:rsidRPr="00812E2E" w:rsidRDefault="00E84E2B" w:rsidP="00E24377">
      <w:pPr>
        <w:ind w:left="720"/>
      </w:pPr>
      <w:proofErr w:type="gramStart"/>
      <w:r w:rsidRPr="00E84E2B">
        <w:t>Note:.</w:t>
      </w:r>
      <w:proofErr w:type="gramEnd"/>
      <w:r w:rsidRPr="00E84E2B">
        <w:t xml:space="preserve"> The more definite the terms provided in the documentation of the potential loan or financial arrangement, the more likely the Service will</w:t>
      </w:r>
      <w:r w:rsidR="001935D4">
        <w:t xml:space="preserve"> be</w:t>
      </w:r>
      <w:r w:rsidRPr="00E84E2B">
        <w:t xml:space="preserve"> to find the Offeror’s ability to obtain the required funds credible.</w:t>
      </w:r>
    </w:p>
    <w:p w14:paraId="4B68D312" w14:textId="48EF9084" w:rsidR="00EA4BBF" w:rsidRPr="00812E2E" w:rsidRDefault="00EA4BBF" w:rsidP="0026201E">
      <w:pPr>
        <w:pStyle w:val="ListParagraph"/>
        <w:numPr>
          <w:ilvl w:val="0"/>
          <w:numId w:val="7"/>
        </w:numPr>
      </w:pPr>
      <w:r w:rsidRPr="00812E2E">
        <w:t xml:space="preserve">If </w:t>
      </w:r>
      <w:r w:rsidR="009F689D">
        <w:t xml:space="preserve">an </w:t>
      </w:r>
      <w:r w:rsidR="009B50E7">
        <w:t>Offeror</w:t>
      </w:r>
      <w:r w:rsidR="009F689D">
        <w:t>-Guarantor</w:t>
      </w:r>
      <w:r w:rsidR="009B50E7">
        <w:t xml:space="preserve">, </w:t>
      </w:r>
      <w:r w:rsidRPr="00812E2E">
        <w:t>individual, or</w:t>
      </w:r>
      <w:r w:rsidR="005E60B5">
        <w:t xml:space="preserve"> </w:t>
      </w:r>
      <w:r w:rsidRPr="00812E2E">
        <w:t xml:space="preserve">entity </w:t>
      </w:r>
      <w:r w:rsidR="009B50E7">
        <w:t xml:space="preserve">other than an accredited financial institution </w:t>
      </w:r>
      <w:r w:rsidR="003A268A">
        <w:t>will provide</w:t>
      </w:r>
      <w:r w:rsidR="005E60B5">
        <w:t xml:space="preserve"> </w:t>
      </w:r>
      <w:r w:rsidRPr="00812E2E">
        <w:t>fund</w:t>
      </w:r>
      <w:r w:rsidR="003A268A">
        <w:t>ing</w:t>
      </w:r>
      <w:r w:rsidRPr="00812E2E">
        <w:t xml:space="preserve">, provide the </w:t>
      </w:r>
      <w:r w:rsidR="007869D5" w:rsidRPr="00A23D5E">
        <w:t>information requested under each bullet point for each individual or entity providing funding</w:t>
      </w:r>
      <w:r w:rsidR="007869D5">
        <w:t xml:space="preserve">. </w:t>
      </w:r>
      <w:r w:rsidR="007869D5" w:rsidRPr="00874914">
        <w:t>If funds will be obtained from an</w:t>
      </w:r>
      <w:r w:rsidR="007869D5">
        <w:t xml:space="preserve"> Offeror-Guarantor,</w:t>
      </w:r>
      <w:r w:rsidR="007869D5" w:rsidRPr="00874914">
        <w:t xml:space="preserve"> individual</w:t>
      </w:r>
      <w:r w:rsidR="007869D5">
        <w:t>,</w:t>
      </w:r>
      <w:r w:rsidR="007869D5" w:rsidRPr="00874914">
        <w:t xml:space="preserve"> or entity whose primary fund source is an individual, provide the information requested under each bullet point with respect to such individual. If funds will be obtained from another source (e.g., an entity whose </w:t>
      </w:r>
      <w:r w:rsidR="007869D5" w:rsidRPr="00874914">
        <w:lastRenderedPageBreak/>
        <w:t>primary fund source is not an individual), provide the information requested under each bullet point for each source:</w:t>
      </w:r>
      <w:r w:rsidR="007869D5" w:rsidRPr="00A23D5E">
        <w:t xml:space="preserve"> </w:t>
      </w:r>
    </w:p>
    <w:p w14:paraId="5B99D618" w14:textId="32573F58" w:rsidR="00972881" w:rsidRPr="00A17150" w:rsidRDefault="00972881" w:rsidP="00972881">
      <w:pPr>
        <w:numPr>
          <w:ilvl w:val="0"/>
          <w:numId w:val="1"/>
        </w:numPr>
        <w:ind w:left="1080"/>
        <w:jc w:val="left"/>
      </w:pPr>
      <w:r>
        <w:t>Provide c</w:t>
      </w:r>
      <w:r w:rsidRPr="00A17150">
        <w:t xml:space="preserve">urrent </w:t>
      </w:r>
      <w:r w:rsidRPr="00E66BE8">
        <w:t xml:space="preserve">(no more than 30 days prior to the proposal due date) </w:t>
      </w:r>
      <w:r w:rsidRPr="00A17150">
        <w:t xml:space="preserve">financial institution documents </w:t>
      </w:r>
      <w:r w:rsidRPr="00454CB4">
        <w:t xml:space="preserve">(including investment accounts) </w:t>
      </w:r>
      <w:r w:rsidRPr="00A17150">
        <w:t xml:space="preserve">that verify the account(s) and account balance(s) </w:t>
      </w:r>
      <w:r w:rsidRPr="00B656C0">
        <w:t xml:space="preserve">to provide proof of the available funding. </w:t>
      </w:r>
      <w:r>
        <w:t>Financial institution account</w:t>
      </w:r>
      <w:r w:rsidRPr="00B656C0">
        <w:t xml:space="preserve"> statements must include the name of the account holder and a date.</w:t>
      </w:r>
    </w:p>
    <w:p w14:paraId="6BB35FE9" w14:textId="59231E1C" w:rsidR="00972881" w:rsidRDefault="00373995" w:rsidP="004C60C9">
      <w:pPr>
        <w:numPr>
          <w:ilvl w:val="0"/>
          <w:numId w:val="1"/>
        </w:numPr>
        <w:ind w:left="1080"/>
        <w:jc w:val="left"/>
      </w:pPr>
      <w:r w:rsidRPr="009D2B97">
        <w:t xml:space="preserve">Provide a statement from the account holder stating that funds are available and not committed to other sources. </w:t>
      </w:r>
    </w:p>
    <w:p w14:paraId="0F762E83" w14:textId="37080BC1" w:rsidR="00EA4BBF" w:rsidRPr="005311C8" w:rsidRDefault="00373995" w:rsidP="00015C59">
      <w:pPr>
        <w:pStyle w:val="Bullet"/>
        <w:ind w:left="1080"/>
      </w:pPr>
      <w:r>
        <w:t xml:space="preserve">Include a </w:t>
      </w:r>
      <w:r w:rsidR="00EA4BBF" w:rsidRPr="005311C8">
        <w:t xml:space="preserve">commitment </w:t>
      </w:r>
      <w:r>
        <w:t xml:space="preserve">letter </w:t>
      </w:r>
      <w:r w:rsidR="00EA4BBF" w:rsidRPr="005311C8">
        <w:t>from the</w:t>
      </w:r>
      <w:r>
        <w:t xml:space="preserve"> funding source</w:t>
      </w:r>
      <w:r w:rsidR="00EA4BBF" w:rsidRPr="005311C8">
        <w:t xml:space="preserve"> stating the approximate amount of the </w:t>
      </w:r>
      <w:r w:rsidR="00695E5F">
        <w:t>financial assistance</w:t>
      </w:r>
      <w:r w:rsidR="00EA4BBF" w:rsidRPr="005311C8">
        <w:t>, the term</w:t>
      </w:r>
      <w:r w:rsidR="00695E5F">
        <w:t xml:space="preserve">s </w:t>
      </w:r>
      <w:r w:rsidR="005228D5">
        <w:t xml:space="preserve">of the financial arrangement </w:t>
      </w:r>
      <w:r w:rsidR="005228D5" w:rsidRPr="004C2EC8">
        <w:t>(if a loan, provide the information requested under 4.b), and whether the arrangement will result in an encumbrance requiring Service approval under 36 C.F.R. § 51.86.</w:t>
      </w:r>
    </w:p>
    <w:p w14:paraId="0A32A752" w14:textId="5562BA4A" w:rsidR="00EA4BBF" w:rsidRPr="005311C8" w:rsidRDefault="009B2324" w:rsidP="004C60C9">
      <w:pPr>
        <w:numPr>
          <w:ilvl w:val="0"/>
          <w:numId w:val="1"/>
        </w:numPr>
        <w:ind w:left="1080"/>
        <w:jc w:val="left"/>
      </w:pPr>
      <w:r>
        <w:t xml:space="preserve">Provide a list </w:t>
      </w:r>
      <w:r w:rsidR="00EA4BBF" w:rsidRPr="005311C8">
        <w:t>of assets to be sold</w:t>
      </w:r>
      <w:r w:rsidR="00673CC8">
        <w:t xml:space="preserve"> </w:t>
      </w:r>
      <w:r w:rsidR="00673CC8" w:rsidRPr="003C74A5">
        <w:t>and their anticipated value (if applicable).</w:t>
      </w:r>
    </w:p>
    <w:p w14:paraId="544998FB" w14:textId="47919D3F" w:rsidR="00EA4BBF" w:rsidRDefault="005E1935" w:rsidP="00FD7555">
      <w:pPr>
        <w:numPr>
          <w:ilvl w:val="0"/>
          <w:numId w:val="1"/>
        </w:numPr>
        <w:ind w:left="1080"/>
        <w:jc w:val="left"/>
      </w:pPr>
      <w:r>
        <w:t>Provide a</w:t>
      </w:r>
      <w:r w:rsidR="00EA4BBF" w:rsidRPr="005311C8">
        <w:t>ny other assurances or documents that demonstrate that the funds are available</w:t>
      </w:r>
      <w:r w:rsidR="00FD7555">
        <w:t>, including documentation from independent sources.</w:t>
      </w:r>
    </w:p>
    <w:p w14:paraId="71BF6D6C" w14:textId="467A8D49" w:rsidR="00567662" w:rsidRDefault="00915ED2" w:rsidP="008C0D99">
      <w:pPr>
        <w:numPr>
          <w:ilvl w:val="0"/>
          <w:numId w:val="1"/>
        </w:numPr>
        <w:ind w:left="1080"/>
        <w:jc w:val="left"/>
      </w:pPr>
      <w:r w:rsidRPr="00A1048E">
        <w:t xml:space="preserve">If information provided in the financial statements or </w:t>
      </w:r>
      <w:r>
        <w:t>financial institution account</w:t>
      </w:r>
      <w:r w:rsidRPr="00A1048E">
        <w:t xml:space="preserve">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rsidRPr="00A1048E">
        <w:t>Include an explanation of how you will meet your financial obligations under the Draft Contract should these assumptions fail to occur.</w:t>
      </w:r>
    </w:p>
    <w:p w14:paraId="3DF89173" w14:textId="76FD62AD" w:rsidR="00BA49DE" w:rsidRPr="004C60C9" w:rsidRDefault="00BA49DE" w:rsidP="004C60C9">
      <w:pPr>
        <w:pStyle w:val="Bullet"/>
        <w:numPr>
          <w:ilvl w:val="0"/>
          <w:numId w:val="0"/>
        </w:numPr>
        <w:ind w:left="360" w:hanging="360"/>
        <w:rPr>
          <w:b/>
          <w:bCs/>
        </w:rPr>
      </w:pPr>
      <w:r w:rsidRPr="004C60C9">
        <w:rPr>
          <w:b/>
          <w:bCs/>
        </w:rPr>
        <w:t>Principal Selection Factor 4 Instructions Summary Table</w:t>
      </w:r>
    </w:p>
    <w:p w14:paraId="03F0B61B" w14:textId="77777777" w:rsidR="00BA49DE" w:rsidRDefault="00BA49DE" w:rsidP="004C60C9">
      <w:pPr>
        <w:pStyle w:val="Bullet"/>
        <w:numPr>
          <w:ilvl w:val="0"/>
          <w:numId w:val="0"/>
        </w:numPr>
      </w:pPr>
      <w:r>
        <w:t>The following table summarizes the forms and documentation</w:t>
      </w:r>
      <w:r w:rsidRPr="009260F4">
        <w:t xml:space="preserve"> </w:t>
      </w:r>
      <w:r>
        <w:t xml:space="preserve">you must submit in responding to Principal Selection Factor 4. </w:t>
      </w:r>
    </w:p>
    <w:tbl>
      <w:tblPr>
        <w:tblStyle w:val="TableGrid"/>
        <w:tblW w:w="0" w:type="auto"/>
        <w:jc w:val="center"/>
        <w:tblLook w:val="04A0" w:firstRow="1" w:lastRow="0" w:firstColumn="1" w:lastColumn="0" w:noHBand="0" w:noVBand="1"/>
      </w:tblPr>
      <w:tblGrid>
        <w:gridCol w:w="3595"/>
        <w:gridCol w:w="1918"/>
        <w:gridCol w:w="1918"/>
        <w:gridCol w:w="1919"/>
      </w:tblGrid>
      <w:tr w:rsidR="00BA49DE" w:rsidRPr="004F55C1" w14:paraId="7CDA83E6" w14:textId="77777777" w:rsidTr="00DD2429">
        <w:trPr>
          <w:cantSplit/>
          <w:trHeight w:val="665"/>
          <w:jc w:val="center"/>
        </w:trPr>
        <w:tc>
          <w:tcPr>
            <w:tcW w:w="3595" w:type="dxa"/>
            <w:tcMar>
              <w:top w:w="29" w:type="dxa"/>
              <w:left w:w="115" w:type="dxa"/>
              <w:bottom w:w="29" w:type="dxa"/>
              <w:right w:w="115" w:type="dxa"/>
            </w:tcMar>
          </w:tcPr>
          <w:p w14:paraId="4486EEAB" w14:textId="77777777" w:rsidR="00BA49DE" w:rsidRPr="004F55C1" w:rsidRDefault="00BA49DE" w:rsidP="00F3394C">
            <w:pPr>
              <w:spacing w:after="0"/>
              <w:jc w:val="left"/>
            </w:pPr>
          </w:p>
        </w:tc>
        <w:tc>
          <w:tcPr>
            <w:tcW w:w="1918" w:type="dxa"/>
            <w:tcMar>
              <w:top w:w="29" w:type="dxa"/>
              <w:left w:w="115" w:type="dxa"/>
              <w:bottom w:w="29" w:type="dxa"/>
              <w:right w:w="115" w:type="dxa"/>
            </w:tcMar>
          </w:tcPr>
          <w:p w14:paraId="077EED31" w14:textId="77777777" w:rsidR="00BA49DE" w:rsidRPr="004F55C1" w:rsidRDefault="00BA49DE" w:rsidP="00F3394C">
            <w:pPr>
              <w:spacing w:after="0"/>
              <w:jc w:val="left"/>
              <w:rPr>
                <w:b/>
                <w:bCs/>
              </w:rPr>
            </w:pPr>
            <w:r w:rsidRPr="004F55C1">
              <w:rPr>
                <w:b/>
                <w:bCs/>
              </w:rPr>
              <w:t>Submit for Offeror?</w:t>
            </w:r>
          </w:p>
        </w:tc>
        <w:tc>
          <w:tcPr>
            <w:tcW w:w="1918" w:type="dxa"/>
            <w:tcMar>
              <w:top w:w="29" w:type="dxa"/>
              <w:left w:w="115" w:type="dxa"/>
              <w:bottom w:w="29" w:type="dxa"/>
              <w:right w:w="115" w:type="dxa"/>
            </w:tcMar>
          </w:tcPr>
          <w:p w14:paraId="2B5E26D3" w14:textId="77777777" w:rsidR="00BA49DE" w:rsidRPr="004F55C1" w:rsidRDefault="00BA49DE" w:rsidP="00F3394C">
            <w:pPr>
              <w:spacing w:after="0"/>
              <w:jc w:val="left"/>
              <w:rPr>
                <w:b/>
                <w:bCs/>
              </w:rPr>
            </w:pPr>
            <w:r w:rsidRPr="004F55C1">
              <w:rPr>
                <w:b/>
                <w:bCs/>
              </w:rPr>
              <w:t>Submit for Offeror-Guarantor(s) (if any)?</w:t>
            </w:r>
          </w:p>
        </w:tc>
        <w:tc>
          <w:tcPr>
            <w:tcW w:w="1919" w:type="dxa"/>
            <w:tcMar>
              <w:top w:w="29" w:type="dxa"/>
              <w:left w:w="115" w:type="dxa"/>
              <w:bottom w:w="29" w:type="dxa"/>
              <w:right w:w="115" w:type="dxa"/>
            </w:tcMar>
          </w:tcPr>
          <w:p w14:paraId="56044511" w14:textId="77777777" w:rsidR="00BA49DE" w:rsidRPr="004F55C1" w:rsidRDefault="00BA49DE" w:rsidP="00F3394C">
            <w:pPr>
              <w:spacing w:after="0"/>
              <w:jc w:val="left"/>
              <w:rPr>
                <w:b/>
                <w:bCs/>
              </w:rPr>
            </w:pPr>
            <w:r w:rsidRPr="004F55C1">
              <w:rPr>
                <w:b/>
                <w:bCs/>
              </w:rPr>
              <w:t>Submit for Other Individuals or Entities Providing Funding (if any)?**</w:t>
            </w:r>
          </w:p>
        </w:tc>
      </w:tr>
      <w:tr w:rsidR="00BA49DE" w:rsidRPr="004F55C1" w14:paraId="7708A818" w14:textId="77777777" w:rsidTr="00DD2429">
        <w:trPr>
          <w:cantSplit/>
          <w:jc w:val="center"/>
        </w:trPr>
        <w:tc>
          <w:tcPr>
            <w:tcW w:w="3595" w:type="dxa"/>
            <w:tcMar>
              <w:top w:w="29" w:type="dxa"/>
              <w:left w:w="115" w:type="dxa"/>
              <w:bottom w:w="29" w:type="dxa"/>
              <w:right w:w="115" w:type="dxa"/>
            </w:tcMar>
            <w:vAlign w:val="center"/>
          </w:tcPr>
          <w:p w14:paraId="66030FE1" w14:textId="77777777" w:rsidR="00BA49DE" w:rsidRPr="004F55C1" w:rsidRDefault="00BA49DE" w:rsidP="00F3394C">
            <w:pPr>
              <w:spacing w:after="0"/>
              <w:jc w:val="left"/>
            </w:pPr>
            <w:r w:rsidRPr="004F55C1">
              <w:t>Business History Information Form</w:t>
            </w:r>
          </w:p>
        </w:tc>
        <w:tc>
          <w:tcPr>
            <w:tcW w:w="1918" w:type="dxa"/>
            <w:tcMar>
              <w:top w:w="29" w:type="dxa"/>
              <w:left w:w="115" w:type="dxa"/>
              <w:bottom w:w="29" w:type="dxa"/>
              <w:right w:w="115" w:type="dxa"/>
            </w:tcMar>
            <w:vAlign w:val="center"/>
          </w:tcPr>
          <w:p w14:paraId="1E85185C"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304514B"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07AF9C37" w14:textId="77777777" w:rsidR="00BA49DE" w:rsidRPr="004F55C1" w:rsidRDefault="00BA49DE" w:rsidP="00F3394C">
            <w:pPr>
              <w:spacing w:after="0"/>
              <w:jc w:val="center"/>
            </w:pPr>
            <w:r w:rsidRPr="004F55C1">
              <w:t>Yes</w:t>
            </w:r>
          </w:p>
        </w:tc>
      </w:tr>
      <w:tr w:rsidR="00BA49DE" w:rsidRPr="004F55C1" w14:paraId="4736C31C" w14:textId="77777777" w:rsidTr="00DD2429">
        <w:trPr>
          <w:cantSplit/>
          <w:jc w:val="center"/>
        </w:trPr>
        <w:tc>
          <w:tcPr>
            <w:tcW w:w="3595" w:type="dxa"/>
            <w:tcMar>
              <w:top w:w="29" w:type="dxa"/>
              <w:left w:w="115" w:type="dxa"/>
              <w:bottom w:w="29" w:type="dxa"/>
              <w:right w:w="115" w:type="dxa"/>
            </w:tcMar>
            <w:vAlign w:val="center"/>
          </w:tcPr>
          <w:p w14:paraId="222590D0" w14:textId="77777777" w:rsidR="00BA49DE" w:rsidRPr="004F55C1" w:rsidRDefault="00BA49DE" w:rsidP="00F3394C">
            <w:pPr>
              <w:spacing w:after="0"/>
              <w:jc w:val="left"/>
            </w:pPr>
            <w:r w:rsidRPr="004F55C1">
              <w:t>Complete Credit Report</w:t>
            </w:r>
          </w:p>
        </w:tc>
        <w:tc>
          <w:tcPr>
            <w:tcW w:w="1918" w:type="dxa"/>
            <w:tcMar>
              <w:top w:w="29" w:type="dxa"/>
              <w:left w:w="115" w:type="dxa"/>
              <w:bottom w:w="29" w:type="dxa"/>
              <w:right w:w="115" w:type="dxa"/>
            </w:tcMar>
            <w:vAlign w:val="center"/>
          </w:tcPr>
          <w:p w14:paraId="16314B37"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C1F33AD"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40E649D" w14:textId="77777777" w:rsidR="00BA49DE" w:rsidRPr="004F55C1" w:rsidRDefault="00BA49DE" w:rsidP="00F3394C">
            <w:pPr>
              <w:spacing w:after="0"/>
              <w:jc w:val="center"/>
            </w:pPr>
            <w:r w:rsidRPr="004F55C1">
              <w:t>Yes</w:t>
            </w:r>
          </w:p>
        </w:tc>
      </w:tr>
      <w:tr w:rsidR="00BA49DE" w:rsidRPr="004F55C1" w14:paraId="03FB90AF" w14:textId="77777777" w:rsidTr="00DD2429">
        <w:trPr>
          <w:cantSplit/>
          <w:jc w:val="center"/>
        </w:trPr>
        <w:tc>
          <w:tcPr>
            <w:tcW w:w="3595" w:type="dxa"/>
            <w:tcMar>
              <w:top w:w="29" w:type="dxa"/>
              <w:left w:w="115" w:type="dxa"/>
              <w:bottom w:w="29" w:type="dxa"/>
              <w:right w:w="115" w:type="dxa"/>
            </w:tcMar>
            <w:vAlign w:val="center"/>
          </w:tcPr>
          <w:p w14:paraId="1AE7EE7A" w14:textId="77777777" w:rsidR="00BA49DE" w:rsidRPr="004F55C1" w:rsidRDefault="00BA49DE" w:rsidP="00F3394C">
            <w:pPr>
              <w:spacing w:after="0"/>
              <w:jc w:val="left"/>
            </w:pPr>
            <w:r w:rsidRPr="004F55C1">
              <w:t>Financial Statements</w:t>
            </w:r>
          </w:p>
        </w:tc>
        <w:tc>
          <w:tcPr>
            <w:tcW w:w="1918" w:type="dxa"/>
            <w:tcMar>
              <w:top w:w="29" w:type="dxa"/>
              <w:left w:w="115" w:type="dxa"/>
              <w:bottom w:w="29" w:type="dxa"/>
              <w:right w:w="115" w:type="dxa"/>
            </w:tcMar>
            <w:vAlign w:val="center"/>
          </w:tcPr>
          <w:p w14:paraId="4EB487F9"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ED14A7F"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3E23F1AF" w14:textId="77777777" w:rsidR="00BA49DE" w:rsidRPr="004F55C1" w:rsidRDefault="00BA49DE" w:rsidP="00F3394C">
            <w:pPr>
              <w:spacing w:after="0"/>
              <w:jc w:val="center"/>
            </w:pPr>
            <w:r w:rsidRPr="004F55C1">
              <w:t>Yes</w:t>
            </w:r>
          </w:p>
        </w:tc>
      </w:tr>
      <w:tr w:rsidR="00BA49DE" w:rsidRPr="004F55C1" w14:paraId="65466CDC" w14:textId="77777777" w:rsidTr="00DD2429">
        <w:trPr>
          <w:cantSplit/>
          <w:jc w:val="center"/>
        </w:trPr>
        <w:tc>
          <w:tcPr>
            <w:tcW w:w="3595" w:type="dxa"/>
            <w:tcMar>
              <w:top w:w="29" w:type="dxa"/>
              <w:left w:w="115" w:type="dxa"/>
              <w:bottom w:w="29" w:type="dxa"/>
              <w:right w:w="115" w:type="dxa"/>
            </w:tcMar>
            <w:vAlign w:val="center"/>
          </w:tcPr>
          <w:p w14:paraId="64EA2F56" w14:textId="77777777" w:rsidR="00BA49DE" w:rsidRPr="004F55C1" w:rsidRDefault="00BA49DE" w:rsidP="00F3394C">
            <w:pPr>
              <w:spacing w:after="0"/>
              <w:jc w:val="left"/>
            </w:pPr>
            <w:r w:rsidRPr="004F55C1">
              <w:t>Interim Financial Statements (if necessary)</w:t>
            </w:r>
          </w:p>
        </w:tc>
        <w:tc>
          <w:tcPr>
            <w:tcW w:w="1918" w:type="dxa"/>
            <w:tcMar>
              <w:top w:w="29" w:type="dxa"/>
              <w:left w:w="115" w:type="dxa"/>
              <w:bottom w:w="29" w:type="dxa"/>
              <w:right w:w="115" w:type="dxa"/>
            </w:tcMar>
            <w:vAlign w:val="center"/>
          </w:tcPr>
          <w:p w14:paraId="0726E511"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A2E6316"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609C3FBF" w14:textId="77777777" w:rsidR="00BA49DE" w:rsidRPr="004F55C1" w:rsidRDefault="00BA49DE" w:rsidP="00F3394C">
            <w:pPr>
              <w:spacing w:after="0"/>
              <w:jc w:val="center"/>
            </w:pPr>
            <w:r w:rsidRPr="004F55C1">
              <w:t>Yes</w:t>
            </w:r>
          </w:p>
        </w:tc>
      </w:tr>
      <w:tr w:rsidR="00BA49DE" w:rsidRPr="004F55C1" w14:paraId="7D53F3ED" w14:textId="77777777" w:rsidTr="00DD2429">
        <w:trPr>
          <w:cantSplit/>
          <w:jc w:val="center"/>
        </w:trPr>
        <w:tc>
          <w:tcPr>
            <w:tcW w:w="3595" w:type="dxa"/>
            <w:tcMar>
              <w:top w:w="29" w:type="dxa"/>
              <w:left w:w="115" w:type="dxa"/>
              <w:bottom w:w="29" w:type="dxa"/>
              <w:right w:w="115" w:type="dxa"/>
            </w:tcMar>
            <w:vAlign w:val="center"/>
          </w:tcPr>
          <w:p w14:paraId="59CB1208" w14:textId="77777777" w:rsidR="00BA49DE" w:rsidRPr="004F55C1" w:rsidRDefault="00BA49DE" w:rsidP="00F3394C">
            <w:pPr>
              <w:spacing w:after="0"/>
              <w:jc w:val="left"/>
            </w:pPr>
            <w:r w:rsidRPr="004F55C1">
              <w:t>Proformas (using the Excel workbook forms provided)</w:t>
            </w:r>
          </w:p>
        </w:tc>
        <w:tc>
          <w:tcPr>
            <w:tcW w:w="1918" w:type="dxa"/>
            <w:tcMar>
              <w:top w:w="29" w:type="dxa"/>
              <w:left w:w="115" w:type="dxa"/>
              <w:bottom w:w="29" w:type="dxa"/>
              <w:right w:w="115" w:type="dxa"/>
            </w:tcMar>
            <w:vAlign w:val="center"/>
          </w:tcPr>
          <w:p w14:paraId="5E7F9C23"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6095E5BF" w14:textId="77777777" w:rsidR="00BA49DE" w:rsidRPr="004F55C1" w:rsidRDefault="00BA49DE" w:rsidP="00F3394C">
            <w:pPr>
              <w:spacing w:after="0"/>
              <w:jc w:val="center"/>
            </w:pPr>
            <w:r w:rsidRPr="004F55C1">
              <w:t>Not applicable</w:t>
            </w:r>
          </w:p>
        </w:tc>
        <w:tc>
          <w:tcPr>
            <w:tcW w:w="1919" w:type="dxa"/>
            <w:tcMar>
              <w:top w:w="29" w:type="dxa"/>
              <w:left w:w="115" w:type="dxa"/>
              <w:bottom w:w="29" w:type="dxa"/>
              <w:right w:w="115" w:type="dxa"/>
            </w:tcMar>
            <w:vAlign w:val="center"/>
          </w:tcPr>
          <w:p w14:paraId="719BB3F7" w14:textId="77777777" w:rsidR="00BA49DE" w:rsidRPr="004F55C1" w:rsidRDefault="00BA49DE" w:rsidP="00F3394C">
            <w:pPr>
              <w:spacing w:after="0"/>
              <w:jc w:val="center"/>
            </w:pPr>
            <w:r w:rsidRPr="004F55C1">
              <w:t>Not applicable</w:t>
            </w:r>
          </w:p>
        </w:tc>
      </w:tr>
      <w:tr w:rsidR="00BA49DE" w:rsidRPr="004F55C1" w14:paraId="6A4DAC31" w14:textId="77777777" w:rsidTr="00DD2429">
        <w:trPr>
          <w:cantSplit/>
          <w:jc w:val="center"/>
        </w:trPr>
        <w:tc>
          <w:tcPr>
            <w:tcW w:w="3595" w:type="dxa"/>
            <w:tcMar>
              <w:top w:w="29" w:type="dxa"/>
              <w:left w:w="115" w:type="dxa"/>
              <w:bottom w:w="29" w:type="dxa"/>
              <w:right w:w="115" w:type="dxa"/>
            </w:tcMar>
            <w:vAlign w:val="center"/>
          </w:tcPr>
          <w:p w14:paraId="18C1CC34" w14:textId="77777777" w:rsidR="00BA49DE" w:rsidRPr="004F55C1" w:rsidRDefault="00BA49DE" w:rsidP="00F3394C">
            <w:pPr>
              <w:spacing w:after="0"/>
              <w:jc w:val="left"/>
            </w:pPr>
            <w:r w:rsidRPr="004F55C1">
              <w:t>Current Financial Institution Account Statements</w:t>
            </w:r>
          </w:p>
        </w:tc>
        <w:tc>
          <w:tcPr>
            <w:tcW w:w="1918" w:type="dxa"/>
            <w:tcMar>
              <w:top w:w="29" w:type="dxa"/>
              <w:left w:w="115" w:type="dxa"/>
              <w:bottom w:w="29" w:type="dxa"/>
              <w:right w:w="115" w:type="dxa"/>
            </w:tcMar>
            <w:vAlign w:val="center"/>
          </w:tcPr>
          <w:p w14:paraId="5DC3992B"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33D7DBE4"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7B1B886D" w14:textId="77777777" w:rsidR="00BA49DE" w:rsidRPr="004F55C1" w:rsidRDefault="00BA49DE" w:rsidP="00F3394C">
            <w:pPr>
              <w:spacing w:after="0"/>
              <w:jc w:val="center"/>
            </w:pPr>
            <w:r w:rsidRPr="004F55C1">
              <w:t>Yes</w:t>
            </w:r>
          </w:p>
        </w:tc>
      </w:tr>
      <w:tr w:rsidR="00BA49DE" w:rsidRPr="004F55C1" w14:paraId="772DCCC6" w14:textId="77777777" w:rsidTr="00DD2429">
        <w:trPr>
          <w:cantSplit/>
          <w:jc w:val="center"/>
        </w:trPr>
        <w:tc>
          <w:tcPr>
            <w:tcW w:w="3595" w:type="dxa"/>
            <w:tcMar>
              <w:top w:w="29" w:type="dxa"/>
              <w:left w:w="115" w:type="dxa"/>
              <w:bottom w:w="29" w:type="dxa"/>
              <w:right w:w="115" w:type="dxa"/>
            </w:tcMar>
            <w:vAlign w:val="center"/>
          </w:tcPr>
          <w:p w14:paraId="40D3B189" w14:textId="77777777" w:rsidR="00BA49DE" w:rsidRPr="004F55C1" w:rsidRDefault="00BA49DE" w:rsidP="00F3394C">
            <w:pPr>
              <w:spacing w:after="0"/>
              <w:jc w:val="left"/>
            </w:pPr>
            <w:r w:rsidRPr="004F55C1">
              <w:lastRenderedPageBreak/>
              <w:t>Signed commitment letters from individuals or entities (including financial institutions) that will provide funding</w:t>
            </w:r>
          </w:p>
        </w:tc>
        <w:tc>
          <w:tcPr>
            <w:tcW w:w="1918" w:type="dxa"/>
            <w:tcMar>
              <w:top w:w="29" w:type="dxa"/>
              <w:left w:w="115" w:type="dxa"/>
              <w:bottom w:w="29" w:type="dxa"/>
              <w:right w:w="115" w:type="dxa"/>
            </w:tcMar>
            <w:vAlign w:val="center"/>
          </w:tcPr>
          <w:p w14:paraId="144EB787"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2AE378F5"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73A40A58" w14:textId="77777777" w:rsidR="00BA49DE" w:rsidRPr="004F55C1" w:rsidRDefault="00BA49DE" w:rsidP="00F3394C">
            <w:pPr>
              <w:spacing w:after="0"/>
              <w:jc w:val="center"/>
            </w:pPr>
            <w:r w:rsidRPr="004F55C1">
              <w:t>Yes (if applicable)</w:t>
            </w:r>
          </w:p>
        </w:tc>
      </w:tr>
      <w:tr w:rsidR="00BA49DE" w:rsidRPr="004F55C1" w14:paraId="0C322E0D" w14:textId="77777777" w:rsidTr="00DD2429">
        <w:trPr>
          <w:cantSplit/>
          <w:jc w:val="center"/>
        </w:trPr>
        <w:tc>
          <w:tcPr>
            <w:tcW w:w="3595" w:type="dxa"/>
            <w:tcMar>
              <w:top w:w="29" w:type="dxa"/>
              <w:left w:w="115" w:type="dxa"/>
              <w:bottom w:w="29" w:type="dxa"/>
              <w:right w:w="115" w:type="dxa"/>
            </w:tcMar>
            <w:vAlign w:val="center"/>
          </w:tcPr>
          <w:p w14:paraId="3315BD0B" w14:textId="77777777" w:rsidR="00BA49DE" w:rsidRPr="004F55C1" w:rsidRDefault="00BA49DE" w:rsidP="00F3394C">
            <w:pPr>
              <w:spacing w:after="0"/>
              <w:jc w:val="left"/>
            </w:pPr>
            <w:r w:rsidRPr="004F55C1">
              <w:t>List of assets to be sold and their anticipated value</w:t>
            </w:r>
          </w:p>
        </w:tc>
        <w:tc>
          <w:tcPr>
            <w:tcW w:w="1918" w:type="dxa"/>
            <w:tcMar>
              <w:top w:w="29" w:type="dxa"/>
              <w:left w:w="115" w:type="dxa"/>
              <w:bottom w:w="29" w:type="dxa"/>
              <w:right w:w="115" w:type="dxa"/>
            </w:tcMar>
            <w:vAlign w:val="center"/>
          </w:tcPr>
          <w:p w14:paraId="6402253D"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415B719F"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6C22C025" w14:textId="77777777" w:rsidR="00BA49DE" w:rsidRPr="004F55C1" w:rsidRDefault="00BA49DE" w:rsidP="00F3394C">
            <w:pPr>
              <w:spacing w:after="0"/>
              <w:jc w:val="center"/>
            </w:pPr>
            <w:r w:rsidRPr="004F55C1">
              <w:t>Yes (if applicable)</w:t>
            </w:r>
          </w:p>
        </w:tc>
      </w:tr>
      <w:tr w:rsidR="00BA49DE" w:rsidRPr="004F55C1" w14:paraId="0D62C080" w14:textId="77777777" w:rsidTr="00DD2429">
        <w:trPr>
          <w:cantSplit/>
          <w:jc w:val="center"/>
        </w:trPr>
        <w:tc>
          <w:tcPr>
            <w:tcW w:w="3595" w:type="dxa"/>
            <w:tcMar>
              <w:top w:w="29" w:type="dxa"/>
              <w:left w:w="115" w:type="dxa"/>
              <w:bottom w:w="29" w:type="dxa"/>
              <w:right w:w="115" w:type="dxa"/>
            </w:tcMar>
            <w:vAlign w:val="center"/>
          </w:tcPr>
          <w:p w14:paraId="7C1D5DB2" w14:textId="77777777" w:rsidR="00BA49DE" w:rsidRPr="004F55C1" w:rsidRDefault="00BA49DE" w:rsidP="00F3394C">
            <w:pPr>
              <w:spacing w:after="0"/>
              <w:jc w:val="left"/>
            </w:pPr>
            <w:r w:rsidRPr="004F55C1">
              <w:t>Narratives to support, clarify, or expand on the financial information provided</w:t>
            </w:r>
          </w:p>
        </w:tc>
        <w:tc>
          <w:tcPr>
            <w:tcW w:w="1918" w:type="dxa"/>
            <w:tcMar>
              <w:top w:w="29" w:type="dxa"/>
              <w:left w:w="115" w:type="dxa"/>
              <w:bottom w:w="29" w:type="dxa"/>
              <w:right w:w="115" w:type="dxa"/>
            </w:tcMar>
            <w:vAlign w:val="center"/>
          </w:tcPr>
          <w:p w14:paraId="0DA05F9E"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5C80DDE1"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6CCE464" w14:textId="77777777" w:rsidR="00BA49DE" w:rsidRPr="004F55C1" w:rsidRDefault="00BA49DE" w:rsidP="00F3394C">
            <w:pPr>
              <w:spacing w:after="0"/>
              <w:jc w:val="center"/>
            </w:pPr>
            <w:r w:rsidRPr="004F55C1">
              <w:t>Yes</w:t>
            </w:r>
          </w:p>
        </w:tc>
      </w:tr>
    </w:tbl>
    <w:p w14:paraId="207F9EC2" w14:textId="77777777" w:rsidR="00BA49DE" w:rsidRDefault="00BA49DE" w:rsidP="00F3394C">
      <w:pPr>
        <w:pStyle w:val="Bullet"/>
        <w:numPr>
          <w:ilvl w:val="0"/>
          <w:numId w:val="0"/>
        </w:numPr>
        <w:spacing w:after="0"/>
        <w:ind w:left="360" w:hanging="360"/>
      </w:pPr>
      <w:r>
        <w:t>*Unless the Offeror is not yet in existence or was formed recently and has no financial or operational history. Please state if there is no financial or operational history for the Offeror.</w:t>
      </w:r>
    </w:p>
    <w:p w14:paraId="5AFA2B0D" w14:textId="77777777" w:rsidR="00BA49DE" w:rsidRDefault="00BA49DE" w:rsidP="00F3394C">
      <w:pPr>
        <w:pStyle w:val="Bullet"/>
        <w:numPr>
          <w:ilvl w:val="0"/>
          <w:numId w:val="0"/>
        </w:numPr>
        <w:ind w:left="360" w:hanging="360"/>
      </w:pPr>
      <w:r>
        <w:t>**Other than accredited financial institutions.</w:t>
      </w:r>
    </w:p>
    <w:p w14:paraId="738121E1" w14:textId="77777777" w:rsidR="00BA49DE" w:rsidRPr="005311C8" w:rsidRDefault="00BA49DE" w:rsidP="00BA49DE">
      <w:pPr>
        <w:ind w:left="720"/>
        <w:jc w:val="left"/>
      </w:pPr>
    </w:p>
    <w:p w14:paraId="346A2ABF" w14:textId="77777777" w:rsidR="00EA4BBF" w:rsidRPr="005311C8" w:rsidRDefault="00EA4BBF" w:rsidP="00FD4C4F">
      <w:pPr>
        <w:jc w:val="left"/>
        <w:sectPr w:rsidR="00EA4BBF" w:rsidRPr="005311C8" w:rsidSect="00B66367">
          <w:headerReference w:type="default" r:id="rId31"/>
          <w:footerReference w:type="default" r:id="rId32"/>
          <w:pgSz w:w="12240" w:h="15840" w:code="1"/>
          <w:pgMar w:top="1440" w:right="1440" w:bottom="1440" w:left="1440" w:header="720" w:footer="720" w:gutter="0"/>
          <w:pgNumType w:start="25"/>
          <w:cols w:space="720"/>
          <w:docGrid w:linePitch="272"/>
        </w:sectPr>
      </w:pPr>
    </w:p>
    <w:p w14:paraId="67F6B84D" w14:textId="77777777" w:rsidR="00035CA8" w:rsidRDefault="00E36C54" w:rsidP="00FD4C4F">
      <w:pPr>
        <w:jc w:val="left"/>
      </w:pPr>
      <w:r>
        <w:rPr>
          <w:noProof/>
          <w:shd w:val="clear" w:color="auto" w:fill="E6E6E6"/>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Pr>
          <w:noProof/>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p>
    <w:p w14:paraId="7F0956C8" w14:textId="2CF8DAD6" w:rsidR="00035CA8" w:rsidRPr="004F55C1" w:rsidRDefault="00035CA8" w:rsidP="00035CA8">
      <w:pPr>
        <w:pStyle w:val="Heading1"/>
        <w:spacing w:before="1" w:after="0"/>
        <w:rPr>
          <w:rFonts w:cs="Arial"/>
        </w:rPr>
      </w:pPr>
      <w:r w:rsidRPr="004F55C1">
        <w:rPr>
          <w:rFonts w:cs="Arial"/>
        </w:rPr>
        <w:t>BUSINESS HISTORY INFORMATION</w:t>
      </w:r>
      <w:r w:rsidR="00EC2FCA" w:rsidRPr="004F55C1">
        <w:rPr>
          <w:rFonts w:cs="Arial"/>
        </w:rPr>
        <w:t xml:space="preserve"> FORM</w:t>
      </w:r>
    </w:p>
    <w:p w14:paraId="24533DAE" w14:textId="77777777" w:rsidR="00035CA8" w:rsidRPr="004F55C1" w:rsidRDefault="00035CA8" w:rsidP="00EC2FCA">
      <w:pPr>
        <w:spacing w:before="1" w:after="0"/>
        <w:ind w:right="-20"/>
        <w:jc w:val="center"/>
        <w:rPr>
          <w:rFonts w:cs="Arial"/>
          <w:b/>
        </w:rPr>
      </w:pPr>
      <w:r w:rsidRPr="004F55C1">
        <w:rPr>
          <w:rFonts w:cs="Arial"/>
          <w:b/>
        </w:rPr>
        <w:t>PROPOSAL PACKAGE</w:t>
      </w:r>
    </w:p>
    <w:p w14:paraId="2871FBFA" w14:textId="537A27D6" w:rsidR="00035CA8" w:rsidRPr="004F55C1" w:rsidRDefault="00035CA8" w:rsidP="00EC2FCA">
      <w:pPr>
        <w:spacing w:before="1" w:after="0"/>
        <w:ind w:right="-20"/>
        <w:jc w:val="center"/>
        <w:rPr>
          <w:rFonts w:cs="Arial"/>
          <w:b/>
        </w:rPr>
      </w:pPr>
      <w:r w:rsidRPr="001D27B8">
        <w:rPr>
          <w:rFonts w:cs="Arial"/>
          <w:b/>
        </w:rPr>
        <w:t>CC</w:t>
      </w:r>
      <w:r w:rsidR="001D27B8" w:rsidRPr="001D27B8">
        <w:rPr>
          <w:rFonts w:cs="Arial"/>
          <w:b/>
        </w:rPr>
        <w:t>-BLRI008-26</w:t>
      </w:r>
    </w:p>
    <w:p w14:paraId="37DC6F67" w14:textId="7D713630" w:rsidR="00EC2FCA" w:rsidRPr="004F55C1" w:rsidRDefault="00EC2FCA" w:rsidP="00035CA8">
      <w:pPr>
        <w:spacing w:before="1"/>
        <w:ind w:right="-20"/>
        <w:jc w:val="center"/>
        <w:rPr>
          <w:rFonts w:cs="Arial"/>
          <w:b/>
        </w:rPr>
      </w:pPr>
      <w:r w:rsidRPr="004F55C1">
        <w:rPr>
          <w:rFonts w:cs="Arial"/>
          <w:b/>
        </w:rPr>
        <w:t>(Principal Selection Factor 4)</w:t>
      </w:r>
    </w:p>
    <w:p w14:paraId="1EAA8422" w14:textId="77777777" w:rsidR="00035CA8" w:rsidRPr="00EC2FCA" w:rsidRDefault="00035CA8" w:rsidP="00FD4C4F">
      <w:pPr>
        <w:pStyle w:val="BodyText"/>
        <w:spacing w:before="1" w:after="0"/>
        <w:jc w:val="left"/>
        <w:rPr>
          <w:rFonts w:ascii="Arial" w:hAnsi="Arial" w:cs="Arial"/>
          <w:b/>
          <w:sz w:val="9"/>
        </w:rPr>
      </w:pPr>
    </w:p>
    <w:p w14:paraId="0E9BCB4B" w14:textId="26290655"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09D2C5E7" w14:textId="77777777" w:rsidR="00035CA8" w:rsidRPr="006C18FB" w:rsidRDefault="00035CA8" w:rsidP="00515E6F">
      <w:pPr>
        <w:pStyle w:val="BodyText"/>
        <w:spacing w:before="10" w:after="0"/>
        <w:jc w:val="left"/>
        <w:rPr>
          <w:rFonts w:cs="Arial"/>
          <w:sz w:val="19"/>
        </w:rPr>
      </w:pPr>
    </w:p>
    <w:p w14:paraId="75FEF798" w14:textId="5B32B97D"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r w:rsidRPr="006C18FB">
        <w:rPr>
          <w:rFonts w:cs="Arial"/>
        </w:rPr>
        <w:t>_</w:t>
      </w:r>
    </w:p>
    <w:p w14:paraId="516D89C3" w14:textId="77777777" w:rsidR="00035CA8" w:rsidRPr="006C18FB" w:rsidRDefault="00035CA8" w:rsidP="00FD4C4F">
      <w:pPr>
        <w:pStyle w:val="BodyText"/>
        <w:spacing w:before="1" w:after="0"/>
        <w:jc w:val="left"/>
        <w:rPr>
          <w:rFonts w:cs="Arial"/>
        </w:rPr>
      </w:pPr>
    </w:p>
    <w:p w14:paraId="724AEE4E" w14:textId="7761AF46" w:rsidR="00035CA8" w:rsidRPr="006C18FB" w:rsidRDefault="00035CA8" w:rsidP="009F349C">
      <w:pPr>
        <w:pStyle w:val="ListParagraph"/>
        <w:widowControl w:val="0"/>
        <w:numPr>
          <w:ilvl w:val="0"/>
          <w:numId w:val="12"/>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3FA518D4" w14:textId="77777777" w:rsidR="00035CA8" w:rsidRPr="006C18FB" w:rsidRDefault="00035CA8" w:rsidP="00FD4C4F">
      <w:pPr>
        <w:pStyle w:val="BodyText"/>
        <w:spacing w:before="11" w:after="0"/>
        <w:jc w:val="left"/>
        <w:rPr>
          <w:rFonts w:cs="Arial"/>
          <w:sz w:val="19"/>
        </w:rPr>
      </w:pPr>
    </w:p>
    <w:p w14:paraId="3BB64579" w14:textId="2A54C571" w:rsidR="00035CA8" w:rsidRPr="006C18FB" w:rsidRDefault="00035CA8" w:rsidP="009F349C">
      <w:pPr>
        <w:pStyle w:val="ListParagraph"/>
        <w:widowControl w:val="0"/>
        <w:numPr>
          <w:ilvl w:val="1"/>
          <w:numId w:val="12"/>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EC2FCA">
        <w:rPr>
          <w:rFonts w:ascii="Wingdings" w:hAnsi="Wingdings" w:cs="Arial"/>
        </w:rPr>
        <w:t></w:t>
      </w:r>
      <w:r w:rsidR="0037170E" w:rsidRPr="00EC2FCA">
        <w:rPr>
          <w:rFonts w:ascii="Arial" w:hAnsi="Arial" w:cs="Arial"/>
          <w:spacing w:val="4"/>
        </w:rPr>
        <w:t xml:space="preserve"> </w:t>
      </w:r>
      <w:r w:rsidR="0037170E" w:rsidRPr="00997C5C">
        <w:rPr>
          <w:rFonts w:cs="Arial"/>
        </w:rPr>
        <w:t>NO</w:t>
      </w:r>
    </w:p>
    <w:p w14:paraId="5A93FF3C" w14:textId="77777777" w:rsidR="00035CA8" w:rsidRPr="006C18FB" w:rsidRDefault="00035CA8" w:rsidP="00FD4C4F">
      <w:pPr>
        <w:pStyle w:val="BodyText"/>
        <w:spacing w:before="1" w:after="0"/>
        <w:jc w:val="left"/>
        <w:rPr>
          <w:rFonts w:cs="Arial"/>
        </w:rPr>
      </w:pPr>
    </w:p>
    <w:p w14:paraId="7AB37730"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1F056D6" w14:textId="77777777" w:rsidR="00035CA8" w:rsidRPr="006C18FB" w:rsidRDefault="00035CA8" w:rsidP="00FD4C4F">
      <w:pPr>
        <w:pStyle w:val="BodyText"/>
        <w:spacing w:before="1" w:after="0"/>
        <w:jc w:val="left"/>
        <w:rPr>
          <w:rFonts w:cs="Arial"/>
        </w:rPr>
      </w:pPr>
    </w:p>
    <w:p w14:paraId="0C4026E3" w14:textId="12CC767C"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901"/>
        <w:rPr>
          <w:rFonts w:cs="Arial"/>
        </w:rPr>
      </w:pPr>
      <w:r w:rsidRPr="006C18FB">
        <w:rPr>
          <w:rFonts w:cs="Arial"/>
        </w:rPr>
        <w:t>List</w:t>
      </w:r>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F3394C">
        <w:rPr>
          <w:rFonts w:cs="Arial"/>
          <w:spacing w:val="-9"/>
        </w:rPr>
        <w:t xml:space="preserve"> </w:t>
      </w:r>
      <w:r w:rsidRPr="00F3394C">
        <w:rPr>
          <w:rFonts w:cs="Arial"/>
        </w:rPr>
        <w:t>below.</w:t>
      </w:r>
    </w:p>
    <w:p w14:paraId="14208F76" w14:textId="77777777" w:rsidR="00035CA8" w:rsidRPr="00F3394C" w:rsidRDefault="00035CA8" w:rsidP="00FD4C4F">
      <w:pPr>
        <w:pStyle w:val="BodyText"/>
        <w:spacing w:after="0"/>
        <w:jc w:val="left"/>
        <w:rPr>
          <w:rFonts w:cs="Arial"/>
        </w:rPr>
      </w:pPr>
    </w:p>
    <w:p w14:paraId="402C4FCC"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7EFE2C35" w14:textId="77777777" w:rsidR="00035CA8" w:rsidRPr="00F3394C" w:rsidRDefault="00035CA8" w:rsidP="00FD4C4F">
      <w:pPr>
        <w:pStyle w:val="BodyText"/>
        <w:spacing w:before="10" w:after="0"/>
        <w:jc w:val="left"/>
        <w:rPr>
          <w:rFonts w:cs="Arial"/>
          <w:sz w:val="19"/>
        </w:rPr>
      </w:pPr>
    </w:p>
    <w:p w14:paraId="77F2EB0E" w14:textId="48EA3D60"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If none, check the box below. Otherwise, provide full details</w:t>
      </w:r>
      <w:r w:rsidRPr="00F3394C">
        <w:rPr>
          <w:rFonts w:cs="Arial"/>
          <w:spacing w:val="-5"/>
        </w:rPr>
        <w:t xml:space="preserve"> </w:t>
      </w:r>
      <w:r w:rsidRPr="00F3394C">
        <w:rPr>
          <w:rFonts w:cs="Arial"/>
        </w:rPr>
        <w:t>below.</w:t>
      </w:r>
    </w:p>
    <w:p w14:paraId="3D307764" w14:textId="77777777" w:rsidR="00035CA8" w:rsidRPr="00F3394C" w:rsidRDefault="00035CA8" w:rsidP="00FD4C4F">
      <w:pPr>
        <w:pStyle w:val="BodyText"/>
        <w:spacing w:before="1" w:after="0"/>
        <w:jc w:val="left"/>
        <w:rPr>
          <w:rFonts w:cs="Arial"/>
        </w:rPr>
      </w:pPr>
    </w:p>
    <w:p w14:paraId="0761022F"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2F9D8A29" w14:textId="77777777" w:rsidR="00035CA8" w:rsidRPr="00F3394C" w:rsidRDefault="00035CA8" w:rsidP="00FD4C4F">
      <w:pPr>
        <w:pStyle w:val="BodyText"/>
        <w:spacing w:before="9" w:after="0"/>
        <w:jc w:val="left"/>
        <w:rPr>
          <w:rFonts w:cs="Arial"/>
          <w:sz w:val="19"/>
        </w:rPr>
      </w:pPr>
    </w:p>
    <w:p w14:paraId="49CA0C81" w14:textId="5D416CE8"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none, check the box below. Otherwise, provide full details</w:t>
      </w:r>
      <w:r w:rsidRPr="00F3394C">
        <w:rPr>
          <w:rFonts w:cs="Arial"/>
          <w:spacing w:val="-1"/>
        </w:rPr>
        <w:t xml:space="preserve"> </w:t>
      </w:r>
      <w:r w:rsidRPr="00F3394C">
        <w:rPr>
          <w:rFonts w:cs="Arial"/>
        </w:rPr>
        <w:t>below.</w:t>
      </w:r>
    </w:p>
    <w:p w14:paraId="674E80E2" w14:textId="77777777" w:rsidR="00035CA8" w:rsidRPr="00F3394C" w:rsidRDefault="00035CA8" w:rsidP="00FD4C4F">
      <w:pPr>
        <w:pStyle w:val="BodyText"/>
        <w:spacing w:before="1" w:after="0"/>
        <w:jc w:val="left"/>
        <w:rPr>
          <w:rFonts w:cs="Arial"/>
        </w:rPr>
      </w:pPr>
    </w:p>
    <w:p w14:paraId="49B35E01"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012A2887" w14:textId="77777777" w:rsidR="00035CA8" w:rsidRPr="00F3394C" w:rsidRDefault="00035CA8" w:rsidP="00FD4C4F">
      <w:pPr>
        <w:pStyle w:val="BodyText"/>
        <w:spacing w:before="10" w:after="0"/>
        <w:jc w:val="left"/>
        <w:rPr>
          <w:rFonts w:cs="Arial"/>
          <w:sz w:val="19"/>
        </w:rPr>
      </w:pPr>
    </w:p>
    <w:p w14:paraId="4961868E" w14:textId="31FBE2BD"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none, check the box below. Otherwise, provide full details</w:t>
      </w:r>
      <w:r w:rsidRPr="00F3394C">
        <w:rPr>
          <w:rFonts w:cs="Arial"/>
          <w:spacing w:val="-3"/>
        </w:rPr>
        <w:t xml:space="preserve"> </w:t>
      </w:r>
      <w:r w:rsidRPr="00F3394C">
        <w:rPr>
          <w:rFonts w:cs="Arial"/>
        </w:rPr>
        <w:t>below.</w:t>
      </w:r>
    </w:p>
    <w:p w14:paraId="3D73C250" w14:textId="77777777" w:rsidR="00035CA8" w:rsidRPr="00F3394C" w:rsidRDefault="00035CA8" w:rsidP="00FD4C4F">
      <w:pPr>
        <w:pStyle w:val="BodyText"/>
        <w:spacing w:before="11" w:after="0"/>
        <w:jc w:val="left"/>
        <w:rPr>
          <w:rFonts w:cs="Arial"/>
          <w:sz w:val="19"/>
        </w:rPr>
      </w:pPr>
    </w:p>
    <w:p w14:paraId="1CF25C5E"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18CE4BCE" w14:textId="77777777" w:rsidR="00E36C54" w:rsidRPr="00F3394C" w:rsidRDefault="00E36C54" w:rsidP="00FD4C4F">
      <w:pPr>
        <w:pStyle w:val="BodyText"/>
        <w:jc w:val="left"/>
        <w:rPr>
          <w:rFonts w:cs="Arial"/>
        </w:rPr>
      </w:pPr>
      <w:r w:rsidRPr="00F3394C">
        <w:rPr>
          <w:rFonts w:cs="Arial"/>
        </w:rPr>
        <w:br w:type="page"/>
      </w:r>
    </w:p>
    <w:p w14:paraId="17D8DC8F" w14:textId="77777777" w:rsidR="00AE0BF8" w:rsidRPr="004F55C1" w:rsidRDefault="00AE0BF8" w:rsidP="007E184B">
      <w:pPr>
        <w:jc w:val="center"/>
        <w:outlineLvl w:val="0"/>
        <w:rPr>
          <w:b/>
        </w:rPr>
      </w:pPr>
      <w:r w:rsidRPr="004F55C1">
        <w:rPr>
          <w:b/>
        </w:rPr>
        <w:lastRenderedPageBreak/>
        <w:t>NOTICES</w:t>
      </w:r>
    </w:p>
    <w:p w14:paraId="75920D59" w14:textId="77777777" w:rsidR="00AE0BF8" w:rsidRPr="004F55C1" w:rsidRDefault="00AE0BF8" w:rsidP="007E184B">
      <w:pPr>
        <w:jc w:val="center"/>
        <w:rPr>
          <w:b/>
          <w:bCs/>
        </w:rPr>
      </w:pPr>
      <w:r w:rsidRPr="004F55C1">
        <w:rPr>
          <w:b/>
          <w:bCs/>
        </w:rPr>
        <w:t>PRIVACY ACT STATEMENT</w:t>
      </w:r>
    </w:p>
    <w:p w14:paraId="7F170065" w14:textId="77777777" w:rsidR="00AE0BF8" w:rsidRPr="004F55C1" w:rsidRDefault="00AE0BF8" w:rsidP="007E184B">
      <w:r w:rsidRPr="004F55C1">
        <w:rPr>
          <w:b/>
          <w:bCs/>
        </w:rPr>
        <w:t>Authority:</w:t>
      </w:r>
      <w:r w:rsidRPr="004F55C1">
        <w:t xml:space="preserve"> The authority to collect information on the attached form is derived from 54 U.S.C. 1019, Concessions and Commercial Use Authorizations.</w:t>
      </w:r>
    </w:p>
    <w:p w14:paraId="307726A4" w14:textId="77777777" w:rsidR="00AE0BF8" w:rsidRPr="004F55C1" w:rsidRDefault="00AE0BF8"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4F55C1" w:rsidRDefault="00AE0BF8"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3" w:history="1">
        <w:r w:rsidRPr="004F55C1">
          <w:rPr>
            <w:rStyle w:val="Hyperlink"/>
          </w:rPr>
          <w:t>https://www.doi.gov/privacy/sorn</w:t>
        </w:r>
      </w:hyperlink>
      <w:r w:rsidRPr="004F55C1">
        <w:t xml:space="preserve">. </w:t>
      </w:r>
    </w:p>
    <w:p w14:paraId="63C09214" w14:textId="77777777" w:rsidR="00AE0BF8" w:rsidRPr="004F55C1" w:rsidRDefault="00AE0BF8"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6DB0E619" w14:textId="77777777" w:rsidR="00AE0BF8" w:rsidRPr="004F55C1" w:rsidRDefault="00AE0BF8" w:rsidP="007E184B">
      <w:pPr>
        <w:jc w:val="center"/>
        <w:rPr>
          <w:b/>
          <w:bCs/>
        </w:rPr>
      </w:pPr>
      <w:r w:rsidRPr="004F55C1">
        <w:rPr>
          <w:b/>
          <w:bCs/>
        </w:rPr>
        <w:t>PAPERWORK REDUCTION ACT STATEMENT</w:t>
      </w:r>
    </w:p>
    <w:p w14:paraId="36784F4F" w14:textId="77777777" w:rsidR="00AE0BF8" w:rsidRPr="004F55C1" w:rsidRDefault="00AE0BF8"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4F55C1" w:rsidRDefault="00AE0BF8" w:rsidP="007E184B">
      <w:pPr>
        <w:jc w:val="center"/>
        <w:rPr>
          <w:b/>
          <w:bCs/>
        </w:rPr>
      </w:pPr>
      <w:r w:rsidRPr="004F55C1">
        <w:rPr>
          <w:b/>
          <w:bCs/>
        </w:rPr>
        <w:t>ESTIMATED BURDEN STATEMENT</w:t>
      </w:r>
    </w:p>
    <w:p w14:paraId="73A2559F" w14:textId="449EDF7F" w:rsidR="00E36C54" w:rsidRPr="004F55C1" w:rsidRDefault="00AE0BF8" w:rsidP="007E184B">
      <w:pPr>
        <w:rPr>
          <w:b/>
          <w:bCs/>
        </w:rPr>
      </w:pPr>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sidRPr="004F55C1">
        <w:t>.</w:t>
      </w:r>
    </w:p>
    <w:p w14:paraId="35BBA395" w14:textId="4268AC18" w:rsidR="00E36C54" w:rsidRPr="005D0E23" w:rsidRDefault="00E36C54" w:rsidP="006E426F">
      <w:pPr>
        <w:pStyle w:val="BodyText"/>
        <w:pBdr>
          <w:top w:val="single" w:sz="8" w:space="1" w:color="auto"/>
          <w:left w:val="single" w:sz="8" w:space="4" w:color="auto"/>
          <w:bottom w:val="single" w:sz="8" w:space="1" w:color="auto"/>
          <w:right w:val="single" w:sz="8" w:space="4" w:color="auto"/>
        </w:pBdr>
        <w:ind w:left="120" w:right="134"/>
        <w:jc w:val="left"/>
        <w:rPr>
          <w:rFonts w:cs="Arial"/>
          <w:sz w:val="18"/>
          <w:szCs w:val="18"/>
        </w:rPr>
        <w:sectPr w:rsidR="00E36C54" w:rsidRPr="005D0E23" w:rsidSect="007E184B">
          <w:headerReference w:type="default" r:id="rId34"/>
          <w:footerReference w:type="default" r:id="rId35"/>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C01E2E5" w14:textId="112758EB" w:rsidR="00440661" w:rsidRPr="00A76CCB" w:rsidRDefault="000534C2" w:rsidP="00034B70">
      <w:pPr>
        <w:pStyle w:val="Heading2"/>
        <w:shd w:val="clear" w:color="auto" w:fill="F2F2F2" w:themeFill="background1" w:themeFillShade="F2"/>
        <w:jc w:val="left"/>
        <w:rPr>
          <w:b w:val="0"/>
        </w:rPr>
      </w:pPr>
      <w:r w:rsidRPr="005311C8">
        <w:lastRenderedPageBreak/>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182C892F" w14:textId="6C7A2BCA" w:rsidR="009F71A5" w:rsidRPr="005311C8" w:rsidRDefault="009F71A5" w:rsidP="009F71A5">
      <w:r w:rsidRPr="005311C8">
        <w:t xml:space="preserve">The minimum franchise fee acceptable to the </w:t>
      </w:r>
      <w:r w:rsidRPr="001D27B8">
        <w:t xml:space="preserve">Service is </w:t>
      </w:r>
      <w:r w:rsidR="00864DC3">
        <w:t>5</w:t>
      </w:r>
      <w:r w:rsidR="001D27B8" w:rsidRPr="001D27B8">
        <w:t xml:space="preserve"> percent </w:t>
      </w:r>
      <w:r w:rsidRPr="001D27B8">
        <w:t>of</w:t>
      </w:r>
      <w:r w:rsidRPr="005311C8">
        <w:t xml:space="preserve"> gross receipts.</w:t>
      </w:r>
    </w:p>
    <w:p w14:paraId="7F979DFF" w14:textId="77777777" w:rsidR="009F71A5" w:rsidRPr="005311C8" w:rsidRDefault="009F71A5" w:rsidP="009F71A5">
      <w:pPr>
        <w:pStyle w:val="FootnoteText"/>
        <w:jc w:val="left"/>
      </w:pPr>
      <w:r w:rsidRPr="005311C8">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w:t>
      </w:r>
      <w:r>
        <w:t xml:space="preserve"> </w:t>
      </w:r>
      <w:r w:rsidRPr="005311C8">
        <w:t>park area</w:t>
      </w:r>
      <w:r>
        <w:t xml:space="preserve"> </w:t>
      </w:r>
      <w:r w:rsidRPr="005311C8">
        <w:t>and of providing necessary and appropriate visitor services to the public at reasonable rates.</w:t>
      </w:r>
    </w:p>
    <w:p w14:paraId="76953C3D" w14:textId="77777777" w:rsidR="009F71A5" w:rsidRPr="005311C8" w:rsidRDefault="009F71A5" w:rsidP="009F71A5">
      <w:pPr>
        <w:jc w:val="left"/>
        <w:rPr>
          <w:spacing w:val="-3"/>
        </w:rPr>
      </w:pPr>
      <w:r w:rsidRPr="005311C8">
        <w:t>State the amount of franchise fee you propose. Such fee must be at least equal to the minimum franchise fee set forth above. Express this fee as a percentage of annual gross receipts</w:t>
      </w:r>
      <w:r w:rsidRPr="005311C8">
        <w:rPr>
          <w:spacing w:val="-3"/>
        </w:rPr>
        <w:t>.</w:t>
      </w:r>
      <w:r>
        <w:rPr>
          <w:spacing w:val="-3"/>
        </w:rPr>
        <w:t xml:space="preserve">  </w:t>
      </w:r>
      <w:r w:rsidRPr="005311C8">
        <w:rPr>
          <w:spacing w:val="-3"/>
        </w:rPr>
        <w:t>Do not propose a tiered franchise fee, e.g., 5.0% on the first $10,000 of gross receipts, 6.0% on gross receipts between $10,001 and $25,000, 7.0% on gross receipts from $25,001 and above.</w:t>
      </w:r>
    </w:p>
    <w:p w14:paraId="35B5C754" w14:textId="77777777" w:rsidR="0069699F" w:rsidRDefault="009F71A5" w:rsidP="009F71A5">
      <w:r w:rsidRPr="00F260BD">
        <w:t>______</w:t>
      </w:r>
      <w:r w:rsidRPr="005311C8">
        <w:t xml:space="preserve"> percent of annual gross receipts</w:t>
      </w:r>
    </w:p>
    <w:p w14:paraId="5634F30F" w14:textId="36D8C978" w:rsidR="001D27B8" w:rsidRDefault="001D27B8" w:rsidP="009F71A5">
      <w:r>
        <w:br w:type="page"/>
      </w:r>
    </w:p>
    <w:p w14:paraId="4D93216A" w14:textId="05C24029" w:rsidR="0001266D" w:rsidRPr="003433A5" w:rsidRDefault="004630A6" w:rsidP="003433A5">
      <w:pPr>
        <w:pStyle w:val="Heading2"/>
        <w:shd w:val="clear" w:color="auto" w:fill="F2F2F2" w:themeFill="background1" w:themeFillShade="F2"/>
        <w:jc w:val="left"/>
        <w:rPr>
          <w:b w:val="0"/>
          <w:caps/>
          <w:spacing w:val="-3"/>
        </w:rPr>
      </w:pPr>
      <w:r w:rsidRPr="00076527">
        <w:rPr>
          <w:spacing w:val="-3"/>
        </w:rPr>
        <w:lastRenderedPageBreak/>
        <w:t xml:space="preserve">Secondary </w:t>
      </w:r>
      <w:r w:rsidR="001007DE">
        <w:rPr>
          <w:spacing w:val="-3"/>
        </w:rPr>
        <w:t>S</w:t>
      </w:r>
      <w:r w:rsidR="001007DE" w:rsidRPr="00076527">
        <w:rPr>
          <w:spacing w:val="-3"/>
        </w:rPr>
        <w:t xml:space="preserve">election </w:t>
      </w:r>
      <w:r w:rsidR="001007DE">
        <w:rPr>
          <w:spacing w:val="-3"/>
        </w:rPr>
        <w:t>F</w:t>
      </w:r>
      <w:r w:rsidR="001007DE" w:rsidRPr="00076527">
        <w:rPr>
          <w:spacing w:val="-3"/>
        </w:rPr>
        <w:t>actor</w:t>
      </w:r>
      <w:r w:rsidRPr="00076527">
        <w:rPr>
          <w:spacing w:val="-3"/>
        </w:rPr>
        <w:t xml:space="preserve"> 1. </w:t>
      </w:r>
      <w:r w:rsidRPr="003433A5">
        <w:rPr>
          <w:b w:val="0"/>
          <w:spacing w:val="-3"/>
        </w:rPr>
        <w:t xml:space="preserve">The quality of the </w:t>
      </w:r>
      <w:r w:rsidR="00366237">
        <w:rPr>
          <w:b w:val="0"/>
          <w:bCs/>
          <w:spacing w:val="-3"/>
        </w:rPr>
        <w:t>O</w:t>
      </w:r>
      <w:r w:rsidR="001007DE" w:rsidRPr="003433A5">
        <w:rPr>
          <w:b w:val="0"/>
          <w:bCs/>
          <w:spacing w:val="-3"/>
        </w:rPr>
        <w:t>fferor’s</w:t>
      </w:r>
      <w:r w:rsidR="00D31DD8" w:rsidRPr="003433A5">
        <w:rPr>
          <w:b w:val="0"/>
          <w:spacing w:val="-3"/>
        </w:rPr>
        <w:t xml:space="preserve"> </w:t>
      </w:r>
      <w:r w:rsidRPr="003433A5">
        <w:rPr>
          <w:b w:val="0"/>
          <w:spacing w:val="-3"/>
        </w:rPr>
        <w:t xml:space="preserve">proposal to conduct its operations in a manner that furthers the protection, conservation, and preservation of the </w:t>
      </w:r>
      <w:r w:rsidR="003433A5">
        <w:rPr>
          <w:b w:val="0"/>
          <w:bCs/>
          <w:spacing w:val="-3"/>
        </w:rPr>
        <w:t>P</w:t>
      </w:r>
      <w:r w:rsidR="001007DE" w:rsidRPr="003433A5">
        <w:rPr>
          <w:b w:val="0"/>
          <w:bCs/>
          <w:spacing w:val="-3"/>
        </w:rPr>
        <w:t>ark</w:t>
      </w:r>
      <w:r w:rsidR="00D31DD8" w:rsidRPr="003433A5">
        <w:rPr>
          <w:b w:val="0"/>
          <w:spacing w:val="-3"/>
        </w:rPr>
        <w:t xml:space="preserve"> </w:t>
      </w:r>
      <w:r w:rsidRPr="003433A5">
        <w:rPr>
          <w:b w:val="0"/>
          <w:spacing w:val="-3"/>
        </w:rPr>
        <w:t xml:space="preserve">and other resources through environmental management programs and activities, including, without limitation, energy conservation, waste reduction, and recycling. </w:t>
      </w:r>
      <w:r w:rsidRPr="00962ED4">
        <w:rPr>
          <w:bCs/>
          <w:spacing w:val="-3"/>
        </w:rPr>
        <w:t>(0-3 points)</w:t>
      </w:r>
    </w:p>
    <w:p w14:paraId="5E13F685" w14:textId="77777777" w:rsidR="0069699F" w:rsidRPr="00847E8D" w:rsidRDefault="0069699F" w:rsidP="0069699F">
      <w:pPr>
        <w:spacing w:after="0"/>
        <w:jc w:val="left"/>
        <w:rPr>
          <w:b/>
        </w:rPr>
      </w:pPr>
      <w:r>
        <w:rPr>
          <w:b/>
        </w:rPr>
        <w:t>Service Objectives:</w:t>
      </w:r>
    </w:p>
    <w:p w14:paraId="3EE547F3" w14:textId="77777777" w:rsidR="0069699F" w:rsidRDefault="0069699F" w:rsidP="0069699F">
      <w:pPr>
        <w:spacing w:after="0"/>
        <w:jc w:val="left"/>
      </w:pPr>
    </w:p>
    <w:p w14:paraId="6ACF96F8" w14:textId="2B10B1A1" w:rsidR="0069699F" w:rsidRDefault="0069699F" w:rsidP="00C61310">
      <w:pPr>
        <w:rPr>
          <w:b/>
        </w:rPr>
      </w:pPr>
      <w:r>
        <w:t xml:space="preserve">The Service would like the Concessioner to exceed minimum standards related to environmentally preferable packaging for retail items, recycling, and solid waste reduction.  The Service would like the Concessioner to conduct its operations in a manner that will minimize its impacts on the environment of the Parkway. </w:t>
      </w:r>
    </w:p>
    <w:p w14:paraId="38DF85D4" w14:textId="77777777" w:rsidR="0069699F" w:rsidRDefault="0069699F" w:rsidP="0069699F">
      <w:pPr>
        <w:spacing w:after="0"/>
        <w:jc w:val="left"/>
        <w:rPr>
          <w:b/>
          <w:bCs/>
        </w:rPr>
      </w:pPr>
      <w:r w:rsidRPr="49890DB7">
        <w:rPr>
          <w:b/>
          <w:bCs/>
        </w:rPr>
        <w:t>Subfactor 1(a).  Solid Waste Reduction</w:t>
      </w:r>
    </w:p>
    <w:p w14:paraId="721DF8D8" w14:textId="77777777" w:rsidR="0069699F" w:rsidRDefault="0069699F" w:rsidP="00C61310">
      <w:pPr>
        <w:spacing w:after="120"/>
        <w:ind w:firstLine="720"/>
        <w:jc w:val="left"/>
      </w:pPr>
    </w:p>
    <w:p w14:paraId="02E066B7" w14:textId="77777777" w:rsidR="0069699F" w:rsidRPr="00A72E1E" w:rsidRDefault="0069699F" w:rsidP="0069699F">
      <w:pPr>
        <w:autoSpaceDE w:val="0"/>
        <w:autoSpaceDN w:val="0"/>
        <w:adjustRightInd w:val="0"/>
        <w:spacing w:after="0"/>
        <w:jc w:val="left"/>
        <w:rPr>
          <w:b/>
          <w:bCs/>
        </w:rPr>
      </w:pPr>
      <w:r w:rsidRPr="00A72E1E">
        <w:rPr>
          <w:b/>
          <w:bCs/>
        </w:rPr>
        <w:t>(Possible Score, 0-2 points)</w:t>
      </w:r>
    </w:p>
    <w:p w14:paraId="75725AF3" w14:textId="77777777" w:rsidR="0069699F" w:rsidRPr="00A72E1E" w:rsidRDefault="0069699F" w:rsidP="00C61310">
      <w:pPr>
        <w:spacing w:after="120"/>
        <w:ind w:firstLine="720"/>
        <w:jc w:val="left"/>
      </w:pPr>
    </w:p>
    <w:p w14:paraId="3F181CA1" w14:textId="77777777" w:rsidR="0069699F" w:rsidRPr="00A72E1E" w:rsidRDefault="0069699F" w:rsidP="0069699F">
      <w:pPr>
        <w:jc w:val="left"/>
      </w:pPr>
      <w:r w:rsidRPr="00A72E1E">
        <w:t xml:space="preserve">Using not more than </w:t>
      </w:r>
      <w:r w:rsidRPr="00A72E1E">
        <w:rPr>
          <w:b/>
          <w:bCs/>
        </w:rPr>
        <w:t>3 pages</w:t>
      </w:r>
      <w:r w:rsidRPr="00A72E1E">
        <w:t>, including all text, pictures, graphs, etc.:</w:t>
      </w:r>
    </w:p>
    <w:p w14:paraId="1B0F2C2D" w14:textId="77777777" w:rsidR="0069699F" w:rsidRPr="00A72E1E" w:rsidRDefault="0069699F" w:rsidP="0069699F">
      <w:pPr>
        <w:jc w:val="left"/>
      </w:pPr>
      <w:r w:rsidRPr="00A72E1E">
        <w:t>Beyond the requirements of the Contract, Operating and Maintenance Plans:</w:t>
      </w:r>
    </w:p>
    <w:p w14:paraId="301E6C1A" w14:textId="77777777" w:rsidR="0069699F" w:rsidRPr="00A72E1E" w:rsidRDefault="0069699F" w:rsidP="0069699F">
      <w:pPr>
        <w:pStyle w:val="ListParagraph"/>
        <w:numPr>
          <w:ilvl w:val="0"/>
          <w:numId w:val="31"/>
        </w:numPr>
        <w:suppressAutoHyphens w:val="0"/>
        <w:spacing w:after="0"/>
        <w:ind w:left="0" w:firstLine="0"/>
        <w:contextualSpacing/>
      </w:pPr>
      <w:r w:rsidRPr="00A72E1E">
        <w:t>Identify specific actions you will take to reduce solid waste generated by your operation.</w:t>
      </w:r>
    </w:p>
    <w:p w14:paraId="1A25EC4D" w14:textId="77777777" w:rsidR="0069699F" w:rsidRPr="00A72E1E" w:rsidRDefault="0069699F" w:rsidP="0069699F">
      <w:pPr>
        <w:pStyle w:val="ListParagraph"/>
        <w:numPr>
          <w:ilvl w:val="0"/>
          <w:numId w:val="31"/>
        </w:numPr>
        <w:suppressAutoHyphens w:val="0"/>
        <w:spacing w:after="0"/>
        <w:ind w:left="0" w:firstLine="0"/>
        <w:contextualSpacing/>
      </w:pPr>
      <w:r w:rsidRPr="00A72E1E">
        <w:t xml:space="preserve">Describe your proposed process for monitoring and reporting the effectiveness of your actions. </w:t>
      </w:r>
    </w:p>
    <w:p w14:paraId="7AC88378" w14:textId="77777777" w:rsidR="0069699F" w:rsidRPr="00A72E1E" w:rsidRDefault="0069699F" w:rsidP="0069699F">
      <w:pPr>
        <w:autoSpaceDE w:val="0"/>
        <w:autoSpaceDN w:val="0"/>
        <w:adjustRightInd w:val="0"/>
        <w:spacing w:after="0"/>
        <w:ind w:firstLine="720"/>
        <w:jc w:val="left"/>
        <w:rPr>
          <w:b/>
          <w:bCs/>
          <w:u w:val="single"/>
        </w:rPr>
      </w:pPr>
    </w:p>
    <w:p w14:paraId="7968927E" w14:textId="77777777" w:rsidR="0069699F" w:rsidRPr="00A72E1E" w:rsidRDefault="0069699F" w:rsidP="0069699F">
      <w:pPr>
        <w:spacing w:after="0"/>
        <w:jc w:val="left"/>
        <w:rPr>
          <w:b/>
          <w:bCs/>
        </w:rPr>
      </w:pPr>
      <w:r w:rsidRPr="0069699F">
        <w:rPr>
          <w:b/>
          <w:bCs/>
        </w:rPr>
        <w:t>Subfactor 1(b)</w:t>
      </w:r>
      <w:r w:rsidRPr="00A72E1E">
        <w:rPr>
          <w:b/>
          <w:bCs/>
        </w:rPr>
        <w:t>.  Minimizing Environmental Impacts</w:t>
      </w:r>
    </w:p>
    <w:p w14:paraId="3BC8EE60" w14:textId="77777777" w:rsidR="0069699F" w:rsidRPr="00A72E1E" w:rsidRDefault="0069699F" w:rsidP="0069699F">
      <w:pPr>
        <w:autoSpaceDE w:val="0"/>
        <w:autoSpaceDN w:val="0"/>
        <w:adjustRightInd w:val="0"/>
        <w:spacing w:after="0"/>
        <w:jc w:val="left"/>
        <w:rPr>
          <w:b/>
          <w:bCs/>
        </w:rPr>
      </w:pPr>
    </w:p>
    <w:p w14:paraId="266DA36E" w14:textId="77777777" w:rsidR="0069699F" w:rsidRPr="00211B93" w:rsidRDefault="0069699F" w:rsidP="0069699F">
      <w:pPr>
        <w:autoSpaceDE w:val="0"/>
        <w:autoSpaceDN w:val="0"/>
        <w:adjustRightInd w:val="0"/>
        <w:spacing w:after="0"/>
        <w:jc w:val="left"/>
        <w:rPr>
          <w:b/>
          <w:bCs/>
        </w:rPr>
      </w:pPr>
      <w:r w:rsidRPr="00A72E1E">
        <w:rPr>
          <w:b/>
          <w:bCs/>
        </w:rPr>
        <w:t>(Possible Score, 0-1 point)</w:t>
      </w:r>
    </w:p>
    <w:p w14:paraId="57238289" w14:textId="77777777" w:rsidR="0069699F" w:rsidRDefault="0069699F" w:rsidP="00C61310">
      <w:pPr>
        <w:spacing w:after="120"/>
        <w:ind w:firstLine="720"/>
        <w:jc w:val="left"/>
      </w:pPr>
    </w:p>
    <w:p w14:paraId="085397DE" w14:textId="77777777" w:rsidR="0069699F" w:rsidRPr="00543B3F" w:rsidRDefault="0069699F" w:rsidP="0069699F">
      <w:pPr>
        <w:jc w:val="left"/>
      </w:pPr>
      <w:r w:rsidRPr="00543B3F">
        <w:t xml:space="preserve">Using not more than </w:t>
      </w:r>
      <w:r w:rsidRPr="00543B3F">
        <w:rPr>
          <w:b/>
        </w:rPr>
        <w:t>3 pages</w:t>
      </w:r>
      <w:r w:rsidRPr="00543B3F">
        <w:t>, including all text, pictures, graphs, etc.:</w:t>
      </w:r>
    </w:p>
    <w:p w14:paraId="09F5C7D0" w14:textId="77777777" w:rsidR="0069699F" w:rsidRDefault="0069699F" w:rsidP="0069699F">
      <w:r w:rsidRPr="49890DB7">
        <w:t xml:space="preserve">Discuss any other actions you will take to ensure that your operations do not adversely impact resources.  Examples may include actions to reduce </w:t>
      </w:r>
      <w:r>
        <w:t>energy use or to increase</w:t>
      </w:r>
      <w:r w:rsidRPr="49890DB7">
        <w:t xml:space="preserve"> use of environmentally preferable products. </w:t>
      </w:r>
    </w:p>
    <w:p w14:paraId="34FF37D3" w14:textId="77777777" w:rsidR="0069699F" w:rsidRDefault="0069699F" w:rsidP="0069699F">
      <w:pPr>
        <w:pBdr>
          <w:top w:val="nil"/>
          <w:left w:val="nil"/>
          <w:bottom w:val="nil"/>
          <w:right w:val="nil"/>
          <w:between w:val="nil"/>
        </w:pBdr>
        <w:suppressAutoHyphens w:val="0"/>
        <w:spacing w:before="120" w:after="0"/>
        <w:jc w:val="left"/>
      </w:pPr>
      <w:r w:rsidRPr="49890DB7">
        <w:t>Describe your proposed process for monitoring and reporting the effectiveness of your actions.</w:t>
      </w:r>
    </w:p>
    <w:p w14:paraId="2E4874D1" w14:textId="77777777" w:rsidR="003E42FB" w:rsidRPr="00C10D31" w:rsidRDefault="003E42FB" w:rsidP="00C61310">
      <w:pPr>
        <w:spacing w:after="120"/>
        <w:ind w:firstLine="720"/>
        <w:jc w:val="left"/>
      </w:pPr>
    </w:p>
    <w:p w14:paraId="55F03C1F" w14:textId="1C58CE10" w:rsidR="001D6CBC" w:rsidRPr="003433A5" w:rsidRDefault="00D31DD8" w:rsidP="003433A5">
      <w:pPr>
        <w:pStyle w:val="Heading2"/>
        <w:shd w:val="clear" w:color="auto" w:fill="F2F2F2" w:themeFill="background1" w:themeFillShade="F2"/>
        <w:jc w:val="left"/>
        <w:rPr>
          <w:b w:val="0"/>
          <w:caps/>
          <w:spacing w:val="-3"/>
        </w:rPr>
      </w:pPr>
      <w:r w:rsidRPr="00076527">
        <w:rPr>
          <w:spacing w:val="-3"/>
        </w:rPr>
        <w:t>Secondary Selection Factor 2.</w:t>
      </w:r>
    </w:p>
    <w:p w14:paraId="1F345050" w14:textId="77777777" w:rsidR="0069699F" w:rsidRDefault="0069699F" w:rsidP="0069699F">
      <w:pPr>
        <w:jc w:val="left"/>
        <w:rPr>
          <w:iCs/>
        </w:rPr>
      </w:pPr>
      <w:r w:rsidRPr="00852710">
        <w:rPr>
          <w:b/>
          <w:bCs/>
          <w:iCs/>
        </w:rPr>
        <w:t>Service Objective:</w:t>
      </w:r>
      <w:r>
        <w:rPr>
          <w:iCs/>
        </w:rPr>
        <w:t xml:space="preserve"> </w:t>
      </w:r>
    </w:p>
    <w:p w14:paraId="34F9C961" w14:textId="77777777" w:rsidR="0069699F" w:rsidRDefault="0069699F" w:rsidP="0069699F">
      <w:pPr>
        <w:spacing w:after="0"/>
        <w:jc w:val="left"/>
      </w:pPr>
      <w:r>
        <w:t xml:space="preserve">The Service would like to ensure that visitors are aware of the concessioner-operated craft sales available at Folk Art Center, and that information about these services is accessible to all.  Refer to the Operating Plan, Section 10(D), for the minimum requirements regarding advertisements and promotional material.  </w:t>
      </w:r>
    </w:p>
    <w:p w14:paraId="6DAF708B" w14:textId="77777777" w:rsidR="0069699F" w:rsidRPr="00C931C2" w:rsidRDefault="0069699F" w:rsidP="00AD2E31">
      <w:pPr>
        <w:spacing w:after="120"/>
        <w:jc w:val="left"/>
        <w:rPr>
          <w:iCs/>
        </w:rPr>
      </w:pPr>
    </w:p>
    <w:p w14:paraId="7E7D6A52" w14:textId="77777777" w:rsidR="0069699F" w:rsidRDefault="0069699F" w:rsidP="0069699F">
      <w:pPr>
        <w:jc w:val="left"/>
        <w:rPr>
          <w:iCs/>
        </w:rPr>
      </w:pPr>
      <w:r w:rsidRPr="006E24AD">
        <w:rPr>
          <w:iCs/>
          <w:u w:val="single"/>
        </w:rPr>
        <w:t xml:space="preserve">Using not more than </w:t>
      </w:r>
      <w:r>
        <w:rPr>
          <w:b/>
          <w:bCs/>
          <w:iCs/>
          <w:u w:val="single"/>
        </w:rPr>
        <w:t>2</w:t>
      </w:r>
      <w:r w:rsidRPr="006E24AD">
        <w:rPr>
          <w:b/>
          <w:bCs/>
          <w:iCs/>
          <w:u w:val="single"/>
        </w:rPr>
        <w:t xml:space="preserve"> pages</w:t>
      </w:r>
      <w:r w:rsidRPr="006E24AD">
        <w:rPr>
          <w:u w:val="single"/>
        </w:rPr>
        <w:t xml:space="preserve"> </w:t>
      </w:r>
      <w:r w:rsidRPr="006E24AD">
        <w:rPr>
          <w:iCs/>
          <w:u w:val="single"/>
        </w:rPr>
        <w:t>including all text, pictures, graphs, etc.</w:t>
      </w:r>
      <w:r>
        <w:rPr>
          <w:iCs/>
        </w:rPr>
        <w:t>:</w:t>
      </w:r>
    </w:p>
    <w:p w14:paraId="67B9D79C" w14:textId="1C4BD4E0" w:rsidR="00B66367" w:rsidRPr="00B66367" w:rsidRDefault="0069699F" w:rsidP="0069699F">
      <w:pPr>
        <w:pStyle w:val="ListParagraph"/>
        <w:numPr>
          <w:ilvl w:val="0"/>
          <w:numId w:val="0"/>
        </w:numPr>
      </w:pPr>
      <w:r>
        <w:t>D</w:t>
      </w:r>
      <w:r w:rsidRPr="006534F4">
        <w:t>escribe</w:t>
      </w:r>
      <w:r>
        <w:t xml:space="preserve"> your marketing plan for the Concession operation, including your marketing strategy, identifying your target market segments, and the different media and organizations you will use to implement the strategy.</w:t>
      </w:r>
      <w:r w:rsidR="00B66367">
        <w:tab/>
      </w:r>
    </w:p>
    <w:sectPr w:rsidR="00B66367" w:rsidRPr="00B66367" w:rsidSect="00C50567">
      <w:headerReference w:type="default" r:id="rId36"/>
      <w:footerReference w:type="default" r:id="rId37"/>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AB0A" w14:textId="77777777" w:rsidR="009C2D38" w:rsidRDefault="009C2D38" w:rsidP="00F82905">
      <w:r>
        <w:separator/>
      </w:r>
    </w:p>
  </w:endnote>
  <w:endnote w:type="continuationSeparator" w:id="0">
    <w:p w14:paraId="6F47549F" w14:textId="77777777" w:rsidR="009C2D38" w:rsidRDefault="009C2D38" w:rsidP="00F82905">
      <w:r>
        <w:continuationSeparator/>
      </w:r>
    </w:p>
  </w:endnote>
  <w:endnote w:type="continuationNotice" w:id="1">
    <w:p w14:paraId="2325CDB0" w14:textId="77777777" w:rsidR="009C2D38" w:rsidRDefault="009C2D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1672" w14:textId="3EF671B6"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CFF4" w14:textId="7B97FEAE" w:rsidR="00F3779E" w:rsidRPr="00C86E3A" w:rsidRDefault="00C86E3A" w:rsidP="001B6D5C">
    <w:pPr>
      <w:spacing w:before="109"/>
      <w:ind w:left="119" w:right="727"/>
      <w:jc w:val="left"/>
      <w:rPr>
        <w:bCs/>
      </w:rPr>
    </w:pPr>
    <w:r w:rsidRPr="00C86E3A">
      <w:rPr>
        <w:bCs/>
      </w:rPr>
      <w:t>V7.16.2024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4AF" w14:textId="1B10BDBB"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31ED133A" w:rsidR="00E36C54" w:rsidRPr="00E36C54" w:rsidRDefault="00E36C54" w:rsidP="00FD4C4F">
    <w:pPr>
      <w:spacing w:before="109"/>
      <w:ind w:left="119" w:right="727"/>
      <w:jc w:val="left"/>
      <w:rPr>
        <w:sz w:val="16"/>
      </w:rPr>
    </w:pPr>
    <w:bookmarkStart w:id="4" w:name="_Hlk167357575"/>
    <w:bookmarkStart w:id="5" w:name="_Hlk167357576"/>
    <w:r>
      <w:rPr>
        <w:b/>
        <w:sz w:val="16"/>
      </w:rPr>
      <w:t xml:space="preserve">RECORDS RETENTION. TEMPORARY. </w:t>
    </w:r>
    <w:r>
      <w:rPr>
        <w:sz w:val="16"/>
      </w:rPr>
      <w:t>Destroy/Delete 3 years after closure. (NPS Records Schedule, Commercial Visitor Services, (Item 5D) (N1-79-08-4))</w:t>
    </w:r>
    <w:bookmarkEnd w:id="4"/>
    <w:bookmarkEnd w:id="5"/>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77F600D4" w:rsidR="00E36C54" w:rsidRPr="00F260BD" w:rsidRDefault="00F260BD" w:rsidP="00FD4C4F">
    <w:pPr>
      <w:pStyle w:val="Footer"/>
      <w:jc w:val="left"/>
      <w:rPr>
        <w:rFonts w:ascii="Frutiger LT Std 45 Light" w:hAnsi="Frutiger LT Std 45 Light"/>
        <w:i w:val="0"/>
        <w:iCs/>
      </w:rPr>
    </w:pPr>
    <w:r w:rsidRPr="00F260BD">
      <w:rPr>
        <w:rFonts w:ascii="Frutiger LT Std 45 Light" w:hAnsi="Frutiger LT Std 45 Light"/>
        <w:i w:val="0"/>
        <w:iCs/>
      </w:rPr>
      <w:t>V7.16.2024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8D63B" w14:textId="77777777" w:rsidR="009C2D38" w:rsidRDefault="009C2D38" w:rsidP="00F82905">
      <w:r>
        <w:separator/>
      </w:r>
    </w:p>
  </w:footnote>
  <w:footnote w:type="continuationSeparator" w:id="0">
    <w:p w14:paraId="2E6D58B9" w14:textId="77777777" w:rsidR="009C2D38" w:rsidRDefault="009C2D38" w:rsidP="00F82905">
      <w:r>
        <w:continuationSeparator/>
      </w:r>
    </w:p>
  </w:footnote>
  <w:footnote w:type="continuationNotice" w:id="1">
    <w:p w14:paraId="4F937507" w14:textId="77777777" w:rsidR="009C2D38" w:rsidRDefault="009C2D38">
      <w:pPr>
        <w:spacing w:after="0"/>
      </w:pPr>
    </w:p>
  </w:footnote>
  <w:footnote w:id="2">
    <w:p w14:paraId="4DDDF80D" w14:textId="77777777" w:rsidR="00A27C83" w:rsidRDefault="00A27C83" w:rsidP="00FD4C4F">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3C4" w14:textId="0A34D56A" w:rsidR="00134826" w:rsidRPr="00B85E19" w:rsidRDefault="00134826" w:rsidP="00B85E19">
    <w:pPr>
      <w:pStyle w:val="Heade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CA1E" w14:textId="515956CF" w:rsidR="008A6EF8" w:rsidRPr="002B09B4" w:rsidRDefault="008A6EF8" w:rsidP="00FD4C4F">
    <w:pPr>
      <w:pStyle w:val="Header"/>
      <w:spacing w:after="0"/>
      <w:jc w:val="left"/>
    </w:pPr>
    <w:r w:rsidRPr="002B09B4">
      <w:t>CC-</w:t>
    </w:r>
    <w:r w:rsidR="00DF7818">
      <w:t>BLRI008-26</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p w14:paraId="5C383362" w14:textId="16B9FC89" w:rsidR="00E36FFA" w:rsidRDefault="00E36FFA" w:rsidP="00FD4C4F">
    <w:pPr>
      <w:pStyle w:val="BodyText"/>
      <w:tabs>
        <w:tab w:val="left" w:pos="660"/>
        <w:tab w:val="left" w:pos="9435"/>
      </w:tabs>
      <w:spacing w:line="14" w:lineRule="auto"/>
      <w:jc w:val="left"/>
    </w:pPr>
  </w:p>
  <w:p w14:paraId="450326B5" w14:textId="77777777" w:rsidR="008A6EF8" w:rsidRDefault="008A6EF8" w:rsidP="00FD4C4F">
    <w:pPr>
      <w:pStyle w:val="BodyText"/>
      <w:tabs>
        <w:tab w:val="left" w:pos="660"/>
        <w:tab w:val="left" w:pos="9435"/>
      </w:tabs>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61F" w14:textId="3B58119E" w:rsidR="00E7120E" w:rsidRPr="00C761EA" w:rsidRDefault="00E7120E" w:rsidP="002F78B3">
    <w:pPr>
      <w:pStyle w:val="Header"/>
      <w:tabs>
        <w:tab w:val="left" w:pos="5973"/>
      </w:tabs>
      <w:spacing w:after="0"/>
      <w:jc w:val="left"/>
    </w:pPr>
    <w:r w:rsidRPr="002B09B4">
      <w:t>CC</w:t>
    </w:r>
    <w:r w:rsidR="001D27B8">
      <w:t>-BLRI008-26</w:t>
    </w:r>
    <w:r w:rsidRPr="002B09B4">
      <w:tab/>
      <w:t>Proposal Package</w:t>
    </w:r>
    <w:r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p w14:paraId="57CBCA36" w14:textId="77777777" w:rsidR="00E7120E" w:rsidRDefault="00E7120E" w:rsidP="00FD4C4F">
    <w:pPr>
      <w:pStyle w:val="BodyText"/>
      <w:tabs>
        <w:tab w:val="left" w:pos="660"/>
        <w:tab w:val="left" w:pos="9435"/>
      </w:tabs>
      <w:spacing w:line="14" w:lineRule="auto"/>
      <w:jc w:val="left"/>
    </w:pPr>
  </w:p>
  <w:p w14:paraId="4019697C" w14:textId="77777777" w:rsidR="00E7120E" w:rsidRDefault="00E7120E" w:rsidP="00FD4C4F">
    <w:pPr>
      <w:pStyle w:val="BodyText"/>
      <w:tabs>
        <w:tab w:val="left" w:pos="660"/>
        <w:tab w:val="left" w:pos="9435"/>
      </w:tabs>
      <w:spacing w:line="14"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inline distT="0" distB="0" distL="0" distR="0" wp14:anchorId="3FD821E0" wp14:editId="677B4446">
              <wp:extent cx="1715135" cy="375285"/>
              <wp:effectExtent l="0" t="0" r="1841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3FD821E0" id="Text Box 2"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8120" w14:textId="32FFCAE4" w:rsidR="001C0785" w:rsidRPr="00F3394C" w:rsidRDefault="001C0785" w:rsidP="00F3394C">
    <w:pPr>
      <w:pStyle w:val="Header"/>
      <w:spacing w:after="0"/>
      <w:jc w:val="right"/>
      <w:rPr>
        <w:i w:val="0"/>
        <w:iCs/>
        <w:sz w:val="16"/>
        <w:szCs w:val="16"/>
      </w:rPr>
    </w:pPr>
  </w:p>
  <w:p w14:paraId="43CB9253" w14:textId="43CC359B" w:rsidR="001C0785" w:rsidRPr="00F3394C" w:rsidRDefault="001C0785" w:rsidP="00F3394C">
    <w:pPr>
      <w:pStyle w:val="Header"/>
      <w:jc w:val="right"/>
      <w:rPr>
        <w:i w:val="0"/>
        <w:iCs/>
        <w:sz w:val="16"/>
        <w:szCs w:val="16"/>
      </w:rPr>
    </w:pPr>
  </w:p>
  <w:p w14:paraId="41A9B221" w14:textId="49A6DCB0" w:rsidR="00F133C5" w:rsidRDefault="00F133C5" w:rsidP="00FD4C4F">
    <w:pPr>
      <w:pStyle w:val="Header"/>
      <w:spacing w:after="0"/>
      <w:jc w:val="left"/>
      <w:rPr>
        <w:color w:val="2B579A"/>
        <w:shd w:val="clear" w:color="auto" w:fill="E6E6E6"/>
      </w:rPr>
    </w:pPr>
    <w:r w:rsidRPr="002B09B4">
      <w:t>CC-</w:t>
    </w:r>
    <w:r w:rsidR="001D27B8">
      <w:t>BLRI008</w:t>
    </w:r>
    <w:r w:rsidR="001D6CBC">
      <w:t>-26</w:t>
    </w:r>
    <w:r w:rsidRPr="002B09B4">
      <w:tab/>
      <w:t>Proposal Package</w:t>
    </w:r>
    <w:r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p w14:paraId="1B59960A" w14:textId="77777777" w:rsidR="002C43F7" w:rsidRDefault="002C43F7" w:rsidP="002C43F7">
    <w:pPr>
      <w:pStyle w:val="BodyText"/>
      <w:tabs>
        <w:tab w:val="left" w:pos="660"/>
        <w:tab w:val="left" w:pos="9435"/>
      </w:tabs>
      <w:spacing w:line="14" w:lineRule="auto"/>
      <w:jc w:val="left"/>
    </w:pPr>
  </w:p>
  <w:p w14:paraId="0E090490" w14:textId="77777777" w:rsidR="00F133C5" w:rsidRPr="00F133C5" w:rsidRDefault="00F133C5" w:rsidP="00A76CCB">
    <w:pPr>
      <w:pStyle w:val="Header"/>
      <w:pBdr>
        <w:bottom w:val="none" w:sz="0" w:space="0" w:color="auto"/>
      </w:pBdr>
      <w:spacing w:after="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253603ED" w:rsidR="00E36C54" w:rsidRDefault="006B2747"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0C06D6EE" wp14:editId="21B68601">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D6EE" id="_x0000_t202" coordsize="21600,21600" o:spt="202" path="m,l,21600r21600,l21600,xe">
              <v:stroke joinstyle="miter"/>
              <v:path gradientshapeok="t" o:connecttype="rect"/>
            </v:shapetype>
            <v:shape id="Text Box 34" o:spid="_x0000_s1030" type="#_x0000_t202" alt="&quot;&quot;" style="position:absolute;margin-left:466.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sidR="00E36C54">
      <w:rPr>
        <w:noProof/>
        <w:color w:val="2B579A"/>
        <w:sz w:val="18"/>
        <w:shd w:val="clear" w:color="auto" w:fill="E6E6E6"/>
      </w:rPr>
      <mc:AlternateContent>
        <mc:Choice Requires="wps">
          <w:drawing>
            <wp:anchor distT="0" distB="0" distL="114300" distR="114300" simplePos="0" relativeHeight="251658242" behindDoc="1" locked="0" layoutInCell="1" allowOverlap="1" wp14:anchorId="4812BAF6" wp14:editId="10753EA3">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BAF6" id="Text Box 33" o:spid="_x0000_s1031" type="#_x0000_t202" alt="&quot;&quot;" style="position:absolute;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FB85" w14:textId="100AF5DD" w:rsidR="001C0785" w:rsidRPr="00F3394C" w:rsidRDefault="001C0785" w:rsidP="00F3394C">
    <w:pPr>
      <w:pStyle w:val="Header"/>
      <w:spacing w:after="0"/>
      <w:jc w:val="right"/>
      <w:rPr>
        <w:i w:val="0"/>
        <w:iCs/>
        <w:sz w:val="16"/>
        <w:szCs w:val="16"/>
      </w:rPr>
    </w:pPr>
  </w:p>
  <w:p w14:paraId="713BB4E4" w14:textId="7FF8B69C" w:rsidR="001C0785" w:rsidRPr="00F3394C" w:rsidRDefault="001C0785" w:rsidP="00F3394C">
    <w:pPr>
      <w:pStyle w:val="Header"/>
      <w:jc w:val="right"/>
      <w:rPr>
        <w:i w:val="0"/>
        <w:iCs/>
        <w:sz w:val="16"/>
        <w:szCs w:val="16"/>
      </w:rPr>
    </w:pPr>
  </w:p>
  <w:p w14:paraId="5E5D6D21" w14:textId="086FF808" w:rsidR="00E36C54" w:rsidRPr="00F133C5" w:rsidRDefault="00E36C54" w:rsidP="00FD4C4F">
    <w:pPr>
      <w:pStyle w:val="Header"/>
      <w:spacing w:after="0"/>
      <w:jc w:val="left"/>
    </w:pPr>
    <w:r w:rsidRPr="002B09B4">
      <w:t>CC-</w:t>
    </w:r>
    <w:r w:rsidR="001D27B8">
      <w:t>BLRI008</w:t>
    </w:r>
    <w:r w:rsidR="00E44085">
      <w:t>-26</w:t>
    </w:r>
    <w:r w:rsidRPr="002B09B4">
      <w:tab/>
      <w:t>Proposal Package</w:t>
    </w:r>
    <w:r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413061C1" w14:textId="77777777" w:rsidR="00035CA8" w:rsidRPr="00035CA8" w:rsidRDefault="00035CA8" w:rsidP="00FD4C4F">
    <w:pPr>
      <w:pStyle w:val="BodyText"/>
      <w:tabs>
        <w:tab w:val="left" w:pos="1260"/>
      </w:tabs>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CE4"/>
    <w:multiLevelType w:val="hybridMultilevel"/>
    <w:tmpl w:val="44C82042"/>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3"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C13EE8"/>
    <w:multiLevelType w:val="hybridMultilevel"/>
    <w:tmpl w:val="3FC27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4A5"/>
    <w:multiLevelType w:val="hybridMultilevel"/>
    <w:tmpl w:val="9E964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C1F13"/>
    <w:multiLevelType w:val="hybridMultilevel"/>
    <w:tmpl w:val="155A9972"/>
    <w:lvl w:ilvl="0" w:tplc="FFFFFFFF">
      <w:start w:val="1"/>
      <w:numFmt w:val="decimal"/>
      <w:lvlText w:val="%1)"/>
      <w:lvlJc w:val="left"/>
      <w:pPr>
        <w:ind w:left="720" w:hanging="360"/>
      </w:pPr>
      <w:rPr>
        <w:b w:val="0"/>
        <w:i w:val="0"/>
      </w:rPr>
    </w:lvl>
    <w:lvl w:ilvl="1" w:tplc="04090019">
      <w:start w:val="1"/>
      <w:numFmt w:val="lowerLetter"/>
      <w:lvlText w:val="%2."/>
      <w:lvlJc w:val="left"/>
      <w:pPr>
        <w:ind w:left="2448" w:hanging="360"/>
      </w:pPr>
    </w:lvl>
    <w:lvl w:ilvl="2" w:tplc="0409001B">
      <w:start w:val="1"/>
      <w:numFmt w:val="lowerRoman"/>
      <w:lvlText w:val="%3."/>
      <w:lvlJc w:val="right"/>
      <w:pPr>
        <w:ind w:left="3168" w:hanging="180"/>
      </w:pPr>
    </w:lvl>
    <w:lvl w:ilvl="3" w:tplc="0409000F">
      <w:start w:val="1"/>
      <w:numFmt w:val="decimal"/>
      <w:lvlText w:val="%4."/>
      <w:lvlJc w:val="left"/>
      <w:pPr>
        <w:ind w:left="3888" w:hanging="360"/>
      </w:pPr>
    </w:lvl>
    <w:lvl w:ilvl="4" w:tplc="04090019">
      <w:start w:val="1"/>
      <w:numFmt w:val="lowerLetter"/>
      <w:lvlText w:val="%5."/>
      <w:lvlJc w:val="left"/>
      <w:pPr>
        <w:ind w:left="4608" w:hanging="360"/>
      </w:pPr>
    </w:lvl>
    <w:lvl w:ilvl="5" w:tplc="0409001B">
      <w:start w:val="1"/>
      <w:numFmt w:val="lowerRoman"/>
      <w:lvlText w:val="%6."/>
      <w:lvlJc w:val="right"/>
      <w:pPr>
        <w:ind w:left="5328" w:hanging="180"/>
      </w:pPr>
    </w:lvl>
    <w:lvl w:ilvl="6" w:tplc="0409000F">
      <w:start w:val="1"/>
      <w:numFmt w:val="decimal"/>
      <w:lvlText w:val="%7."/>
      <w:lvlJc w:val="left"/>
      <w:pPr>
        <w:ind w:left="6048" w:hanging="360"/>
      </w:pPr>
    </w:lvl>
    <w:lvl w:ilvl="7" w:tplc="04090019">
      <w:start w:val="1"/>
      <w:numFmt w:val="lowerLetter"/>
      <w:lvlText w:val="%8."/>
      <w:lvlJc w:val="left"/>
      <w:pPr>
        <w:ind w:left="6768" w:hanging="360"/>
      </w:pPr>
    </w:lvl>
    <w:lvl w:ilvl="8" w:tplc="0409001B">
      <w:start w:val="1"/>
      <w:numFmt w:val="lowerRoman"/>
      <w:lvlText w:val="%9."/>
      <w:lvlJc w:val="right"/>
      <w:pPr>
        <w:ind w:left="7488" w:hanging="180"/>
      </w:pPr>
    </w:lvl>
  </w:abstractNum>
  <w:abstractNum w:abstractNumId="8" w15:restartNumberingAfterBreak="0">
    <w:nsid w:val="223F73FA"/>
    <w:multiLevelType w:val="hybridMultilevel"/>
    <w:tmpl w:val="3FF404C4"/>
    <w:lvl w:ilvl="0" w:tplc="0DBAE672">
      <w:start w:val="1"/>
      <w:numFmt w:val="decimal"/>
      <w:lvlText w:val="%1)"/>
      <w:lvlJc w:val="left"/>
      <w:pPr>
        <w:ind w:left="720" w:hanging="360"/>
      </w:pPr>
      <w:rPr>
        <w:rFonts w:hint="default"/>
        <w:b w:val="0"/>
        <w:bCs w:val="0"/>
        <w:i w:val="0"/>
        <w:iCs w:val="0"/>
        <w:caps w:val="0"/>
        <w:smallCaps w:val="0"/>
        <w:strike w:val="0"/>
        <w:dstrike w:val="0"/>
        <w:noProof w:val="0"/>
        <w:vanish w:val="0"/>
        <w:spacing w:val="0"/>
        <w:kern w:val="0"/>
        <w:position w:val="0"/>
        <w:sz w:val="20"/>
        <w:szCs w:val="2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3A52C9D"/>
    <w:multiLevelType w:val="hybridMultilevel"/>
    <w:tmpl w:val="FF12F9F2"/>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6"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16FD7"/>
    <w:multiLevelType w:val="hybridMultilevel"/>
    <w:tmpl w:val="B6CC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5"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6"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55952">
    <w:abstractNumId w:val="23"/>
  </w:num>
  <w:num w:numId="2" w16cid:durableId="1347294583">
    <w:abstractNumId w:val="14"/>
  </w:num>
  <w:num w:numId="3" w16cid:durableId="1090391473">
    <w:abstractNumId w:val="25"/>
  </w:num>
  <w:num w:numId="4" w16cid:durableId="11211480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9"/>
  </w:num>
  <w:num w:numId="6" w16cid:durableId="1065566462">
    <w:abstractNumId w:val="14"/>
    <w:lvlOverride w:ilvl="0">
      <w:startOverride w:val="1"/>
    </w:lvlOverride>
  </w:num>
  <w:num w:numId="7" w16cid:durableId="1743067761">
    <w:abstractNumId w:val="19"/>
  </w:num>
  <w:num w:numId="8" w16cid:durableId="1963220820">
    <w:abstractNumId w:val="12"/>
  </w:num>
  <w:num w:numId="9" w16cid:durableId="1324508414">
    <w:abstractNumId w:val="3"/>
  </w:num>
  <w:num w:numId="10" w16cid:durableId="479620132">
    <w:abstractNumId w:val="14"/>
    <w:lvlOverride w:ilvl="0">
      <w:startOverride w:val="1"/>
    </w:lvlOverride>
  </w:num>
  <w:num w:numId="11" w16cid:durableId="586160708">
    <w:abstractNumId w:val="2"/>
  </w:num>
  <w:num w:numId="12" w16cid:durableId="786701604">
    <w:abstractNumId w:val="24"/>
  </w:num>
  <w:num w:numId="13" w16cid:durableId="1263302179">
    <w:abstractNumId w:val="16"/>
  </w:num>
  <w:num w:numId="14" w16cid:durableId="1296720783">
    <w:abstractNumId w:val="5"/>
  </w:num>
  <w:num w:numId="15" w16cid:durableId="1632132368">
    <w:abstractNumId w:val="18"/>
  </w:num>
  <w:num w:numId="16" w16cid:durableId="1686706181">
    <w:abstractNumId w:val="26"/>
  </w:num>
  <w:num w:numId="17" w16cid:durableId="1451583384">
    <w:abstractNumId w:val="21"/>
  </w:num>
  <w:num w:numId="18" w16cid:durableId="2018462888">
    <w:abstractNumId w:val="13"/>
  </w:num>
  <w:num w:numId="19" w16cid:durableId="155348250">
    <w:abstractNumId w:val="28"/>
  </w:num>
  <w:num w:numId="20" w16cid:durableId="1822850273">
    <w:abstractNumId w:val="15"/>
  </w:num>
  <w:num w:numId="21" w16cid:durableId="811604250">
    <w:abstractNumId w:val="11"/>
  </w:num>
  <w:num w:numId="22" w16cid:durableId="1178539598">
    <w:abstractNumId w:val="27"/>
  </w:num>
  <w:num w:numId="23" w16cid:durableId="1119446754">
    <w:abstractNumId w:val="17"/>
  </w:num>
  <w:num w:numId="24" w16cid:durableId="2015329656">
    <w:abstractNumId w:val="1"/>
  </w:num>
  <w:num w:numId="25" w16cid:durableId="1098790574">
    <w:abstractNumId w:val="22"/>
  </w:num>
  <w:num w:numId="26" w16cid:durableId="1412966968">
    <w:abstractNumId w:val="0"/>
  </w:num>
  <w:num w:numId="27" w16cid:durableId="964197611">
    <w:abstractNumId w:val="4"/>
  </w:num>
  <w:num w:numId="28" w16cid:durableId="1621834480">
    <w:abstractNumId w:val="6"/>
  </w:num>
  <w:num w:numId="29" w16cid:durableId="1498377308">
    <w:abstractNumId w:val="20"/>
  </w:num>
  <w:num w:numId="30" w16cid:durableId="1901746691">
    <w:abstractNumId w:val="8"/>
  </w:num>
  <w:num w:numId="31" w16cid:durableId="1661274715">
    <w:abstractNumId w:val="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a Uhlman">
    <w15:presenceInfo w15:providerId="None" w15:userId="Lora Uhl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6A0"/>
    <w:rsid w:val="0000233B"/>
    <w:rsid w:val="00002537"/>
    <w:rsid w:val="00002E66"/>
    <w:rsid w:val="000033BB"/>
    <w:rsid w:val="00003419"/>
    <w:rsid w:val="00004F06"/>
    <w:rsid w:val="00010C33"/>
    <w:rsid w:val="000110C4"/>
    <w:rsid w:val="0001172F"/>
    <w:rsid w:val="00012307"/>
    <w:rsid w:val="0001266D"/>
    <w:rsid w:val="00013047"/>
    <w:rsid w:val="00013840"/>
    <w:rsid w:val="000139E9"/>
    <w:rsid w:val="00014B93"/>
    <w:rsid w:val="0001504D"/>
    <w:rsid w:val="00015C59"/>
    <w:rsid w:val="00016576"/>
    <w:rsid w:val="00016D8C"/>
    <w:rsid w:val="0001713F"/>
    <w:rsid w:val="00017CDA"/>
    <w:rsid w:val="00020430"/>
    <w:rsid w:val="00020882"/>
    <w:rsid w:val="00020B32"/>
    <w:rsid w:val="0003059D"/>
    <w:rsid w:val="000306C2"/>
    <w:rsid w:val="00030F52"/>
    <w:rsid w:val="00033682"/>
    <w:rsid w:val="000336B4"/>
    <w:rsid w:val="00034B70"/>
    <w:rsid w:val="00034DEE"/>
    <w:rsid w:val="00035B01"/>
    <w:rsid w:val="00035CA8"/>
    <w:rsid w:val="00036304"/>
    <w:rsid w:val="00036757"/>
    <w:rsid w:val="00040284"/>
    <w:rsid w:val="000440F6"/>
    <w:rsid w:val="00044564"/>
    <w:rsid w:val="000450B6"/>
    <w:rsid w:val="00045EC3"/>
    <w:rsid w:val="00050C06"/>
    <w:rsid w:val="0005207C"/>
    <w:rsid w:val="000534C2"/>
    <w:rsid w:val="000554DC"/>
    <w:rsid w:val="0005670A"/>
    <w:rsid w:val="00056AF3"/>
    <w:rsid w:val="0005730A"/>
    <w:rsid w:val="00057BE2"/>
    <w:rsid w:val="00060811"/>
    <w:rsid w:val="00064FC9"/>
    <w:rsid w:val="000650CA"/>
    <w:rsid w:val="0006553B"/>
    <w:rsid w:val="00065AF8"/>
    <w:rsid w:val="00070004"/>
    <w:rsid w:val="000708D8"/>
    <w:rsid w:val="00070CEC"/>
    <w:rsid w:val="00072386"/>
    <w:rsid w:val="00073836"/>
    <w:rsid w:val="000749F4"/>
    <w:rsid w:val="00076527"/>
    <w:rsid w:val="000767CA"/>
    <w:rsid w:val="00080A56"/>
    <w:rsid w:val="00082424"/>
    <w:rsid w:val="0008424D"/>
    <w:rsid w:val="00085878"/>
    <w:rsid w:val="00085F52"/>
    <w:rsid w:val="00087E56"/>
    <w:rsid w:val="000900BC"/>
    <w:rsid w:val="00093196"/>
    <w:rsid w:val="00093269"/>
    <w:rsid w:val="00093A3A"/>
    <w:rsid w:val="00093F3C"/>
    <w:rsid w:val="000940E1"/>
    <w:rsid w:val="00094740"/>
    <w:rsid w:val="00094D39"/>
    <w:rsid w:val="0009505E"/>
    <w:rsid w:val="00095166"/>
    <w:rsid w:val="0009516C"/>
    <w:rsid w:val="00096E96"/>
    <w:rsid w:val="000A023D"/>
    <w:rsid w:val="000A0F0B"/>
    <w:rsid w:val="000A12B7"/>
    <w:rsid w:val="000A28E3"/>
    <w:rsid w:val="000A33BD"/>
    <w:rsid w:val="000A3CAF"/>
    <w:rsid w:val="000A3D1E"/>
    <w:rsid w:val="000A4F8A"/>
    <w:rsid w:val="000A6105"/>
    <w:rsid w:val="000B11C2"/>
    <w:rsid w:val="000B330D"/>
    <w:rsid w:val="000B521B"/>
    <w:rsid w:val="000C0A0A"/>
    <w:rsid w:val="000C0D5D"/>
    <w:rsid w:val="000C4E0B"/>
    <w:rsid w:val="000C5071"/>
    <w:rsid w:val="000D16E9"/>
    <w:rsid w:val="000D3BBE"/>
    <w:rsid w:val="000D4C52"/>
    <w:rsid w:val="000D69AF"/>
    <w:rsid w:val="000D6C58"/>
    <w:rsid w:val="000E0470"/>
    <w:rsid w:val="000E3415"/>
    <w:rsid w:val="000E538E"/>
    <w:rsid w:val="000E7018"/>
    <w:rsid w:val="000F04D9"/>
    <w:rsid w:val="000F0B83"/>
    <w:rsid w:val="000F5457"/>
    <w:rsid w:val="000F54EA"/>
    <w:rsid w:val="000F77B9"/>
    <w:rsid w:val="0010035C"/>
    <w:rsid w:val="001007DE"/>
    <w:rsid w:val="00101133"/>
    <w:rsid w:val="001017DA"/>
    <w:rsid w:val="001030A3"/>
    <w:rsid w:val="001038F4"/>
    <w:rsid w:val="00105B3B"/>
    <w:rsid w:val="001100A0"/>
    <w:rsid w:val="00110605"/>
    <w:rsid w:val="001120BC"/>
    <w:rsid w:val="0011275A"/>
    <w:rsid w:val="00112CC3"/>
    <w:rsid w:val="00113C61"/>
    <w:rsid w:val="00114554"/>
    <w:rsid w:val="00117ACF"/>
    <w:rsid w:val="001221AB"/>
    <w:rsid w:val="00125B5B"/>
    <w:rsid w:val="00126D39"/>
    <w:rsid w:val="001302DF"/>
    <w:rsid w:val="00133B85"/>
    <w:rsid w:val="00134826"/>
    <w:rsid w:val="00135258"/>
    <w:rsid w:val="001359E8"/>
    <w:rsid w:val="00137EC9"/>
    <w:rsid w:val="00137ED3"/>
    <w:rsid w:val="00141206"/>
    <w:rsid w:val="00143E45"/>
    <w:rsid w:val="0014579C"/>
    <w:rsid w:val="001460CA"/>
    <w:rsid w:val="001461BE"/>
    <w:rsid w:val="001472A3"/>
    <w:rsid w:val="00147750"/>
    <w:rsid w:val="00150014"/>
    <w:rsid w:val="001501AF"/>
    <w:rsid w:val="001510B8"/>
    <w:rsid w:val="0015271D"/>
    <w:rsid w:val="00154D2E"/>
    <w:rsid w:val="0015695D"/>
    <w:rsid w:val="00156AC8"/>
    <w:rsid w:val="00160145"/>
    <w:rsid w:val="0016089C"/>
    <w:rsid w:val="00160F80"/>
    <w:rsid w:val="00161B5E"/>
    <w:rsid w:val="00161C77"/>
    <w:rsid w:val="00161E83"/>
    <w:rsid w:val="00163947"/>
    <w:rsid w:val="00163AF6"/>
    <w:rsid w:val="001640B5"/>
    <w:rsid w:val="0016420E"/>
    <w:rsid w:val="001674F0"/>
    <w:rsid w:val="00167EA2"/>
    <w:rsid w:val="00170B1A"/>
    <w:rsid w:val="00171C87"/>
    <w:rsid w:val="00172278"/>
    <w:rsid w:val="00172E3E"/>
    <w:rsid w:val="001735DF"/>
    <w:rsid w:val="00176C2A"/>
    <w:rsid w:val="00177798"/>
    <w:rsid w:val="00180DAA"/>
    <w:rsid w:val="001814A6"/>
    <w:rsid w:val="001817FC"/>
    <w:rsid w:val="001823BF"/>
    <w:rsid w:val="0018294A"/>
    <w:rsid w:val="00190321"/>
    <w:rsid w:val="00191E32"/>
    <w:rsid w:val="001934AC"/>
    <w:rsid w:val="001935D4"/>
    <w:rsid w:val="00193B9A"/>
    <w:rsid w:val="00193E79"/>
    <w:rsid w:val="0019459D"/>
    <w:rsid w:val="001953A0"/>
    <w:rsid w:val="00197AD4"/>
    <w:rsid w:val="00197D89"/>
    <w:rsid w:val="001A4383"/>
    <w:rsid w:val="001A64BD"/>
    <w:rsid w:val="001A6573"/>
    <w:rsid w:val="001B03B7"/>
    <w:rsid w:val="001B0DA4"/>
    <w:rsid w:val="001B0F48"/>
    <w:rsid w:val="001B1842"/>
    <w:rsid w:val="001B238C"/>
    <w:rsid w:val="001B247F"/>
    <w:rsid w:val="001B29B0"/>
    <w:rsid w:val="001B2EE4"/>
    <w:rsid w:val="001B39F2"/>
    <w:rsid w:val="001B3C12"/>
    <w:rsid w:val="001B5B64"/>
    <w:rsid w:val="001B6D5C"/>
    <w:rsid w:val="001C0383"/>
    <w:rsid w:val="001C0785"/>
    <w:rsid w:val="001C09E4"/>
    <w:rsid w:val="001C2A9A"/>
    <w:rsid w:val="001C2B87"/>
    <w:rsid w:val="001C3A74"/>
    <w:rsid w:val="001C46E3"/>
    <w:rsid w:val="001C5178"/>
    <w:rsid w:val="001C5441"/>
    <w:rsid w:val="001D0C8E"/>
    <w:rsid w:val="001D162D"/>
    <w:rsid w:val="001D27B8"/>
    <w:rsid w:val="001D2BDE"/>
    <w:rsid w:val="001D3015"/>
    <w:rsid w:val="001D3F82"/>
    <w:rsid w:val="001D4223"/>
    <w:rsid w:val="001D6CBC"/>
    <w:rsid w:val="001E323D"/>
    <w:rsid w:val="001E3A4D"/>
    <w:rsid w:val="001E5197"/>
    <w:rsid w:val="001E6A4E"/>
    <w:rsid w:val="001F0B47"/>
    <w:rsid w:val="001F1397"/>
    <w:rsid w:val="001F2E97"/>
    <w:rsid w:val="001F30FC"/>
    <w:rsid w:val="001F3246"/>
    <w:rsid w:val="001F5E90"/>
    <w:rsid w:val="001F5FB9"/>
    <w:rsid w:val="001F769A"/>
    <w:rsid w:val="002102FF"/>
    <w:rsid w:val="00211E52"/>
    <w:rsid w:val="00213DDD"/>
    <w:rsid w:val="00213F53"/>
    <w:rsid w:val="0021441F"/>
    <w:rsid w:val="00214B5B"/>
    <w:rsid w:val="00215D06"/>
    <w:rsid w:val="00215FA3"/>
    <w:rsid w:val="0021644D"/>
    <w:rsid w:val="00217A8C"/>
    <w:rsid w:val="00220747"/>
    <w:rsid w:val="002208AF"/>
    <w:rsid w:val="00221CC2"/>
    <w:rsid w:val="00221F3A"/>
    <w:rsid w:val="0022333F"/>
    <w:rsid w:val="002241B6"/>
    <w:rsid w:val="002258F2"/>
    <w:rsid w:val="00227C10"/>
    <w:rsid w:val="002370F5"/>
    <w:rsid w:val="00237524"/>
    <w:rsid w:val="00237995"/>
    <w:rsid w:val="002422EC"/>
    <w:rsid w:val="00242DB8"/>
    <w:rsid w:val="00243148"/>
    <w:rsid w:val="00250146"/>
    <w:rsid w:val="00252CD8"/>
    <w:rsid w:val="00252EE4"/>
    <w:rsid w:val="00253FFA"/>
    <w:rsid w:val="002610C0"/>
    <w:rsid w:val="0026201E"/>
    <w:rsid w:val="00262CFF"/>
    <w:rsid w:val="00265D89"/>
    <w:rsid w:val="002670BE"/>
    <w:rsid w:val="00267D48"/>
    <w:rsid w:val="002735C5"/>
    <w:rsid w:val="00274FB4"/>
    <w:rsid w:val="00275EF7"/>
    <w:rsid w:val="00277DC5"/>
    <w:rsid w:val="0028087F"/>
    <w:rsid w:val="002819DD"/>
    <w:rsid w:val="00281B04"/>
    <w:rsid w:val="00282FBB"/>
    <w:rsid w:val="002833EA"/>
    <w:rsid w:val="002835DF"/>
    <w:rsid w:val="002839BE"/>
    <w:rsid w:val="0028449D"/>
    <w:rsid w:val="00286301"/>
    <w:rsid w:val="00287C42"/>
    <w:rsid w:val="002909E2"/>
    <w:rsid w:val="00293B44"/>
    <w:rsid w:val="0029515A"/>
    <w:rsid w:val="002970A8"/>
    <w:rsid w:val="002A2EDF"/>
    <w:rsid w:val="002A307A"/>
    <w:rsid w:val="002A39DF"/>
    <w:rsid w:val="002A5C3A"/>
    <w:rsid w:val="002B0F49"/>
    <w:rsid w:val="002B1D36"/>
    <w:rsid w:val="002B1FB0"/>
    <w:rsid w:val="002B270B"/>
    <w:rsid w:val="002B3F08"/>
    <w:rsid w:val="002B70BB"/>
    <w:rsid w:val="002C0FE4"/>
    <w:rsid w:val="002C165E"/>
    <w:rsid w:val="002C2EFB"/>
    <w:rsid w:val="002C3DE0"/>
    <w:rsid w:val="002C4151"/>
    <w:rsid w:val="002C43F7"/>
    <w:rsid w:val="002C4F6B"/>
    <w:rsid w:val="002C5ECC"/>
    <w:rsid w:val="002C62C7"/>
    <w:rsid w:val="002C67B3"/>
    <w:rsid w:val="002C7BEC"/>
    <w:rsid w:val="002D025A"/>
    <w:rsid w:val="002D264C"/>
    <w:rsid w:val="002E246C"/>
    <w:rsid w:val="002E51D9"/>
    <w:rsid w:val="002F1560"/>
    <w:rsid w:val="002F1690"/>
    <w:rsid w:val="002F1E05"/>
    <w:rsid w:val="002F22BA"/>
    <w:rsid w:val="002F483F"/>
    <w:rsid w:val="002F4A24"/>
    <w:rsid w:val="002F6156"/>
    <w:rsid w:val="002F6EC7"/>
    <w:rsid w:val="002F78B3"/>
    <w:rsid w:val="002F79BC"/>
    <w:rsid w:val="003003FE"/>
    <w:rsid w:val="00301067"/>
    <w:rsid w:val="003027D5"/>
    <w:rsid w:val="003040D5"/>
    <w:rsid w:val="00307475"/>
    <w:rsid w:val="00307D37"/>
    <w:rsid w:val="003101AA"/>
    <w:rsid w:val="003103D3"/>
    <w:rsid w:val="003106B0"/>
    <w:rsid w:val="00311AE8"/>
    <w:rsid w:val="003120C8"/>
    <w:rsid w:val="0031255F"/>
    <w:rsid w:val="00313389"/>
    <w:rsid w:val="0032141B"/>
    <w:rsid w:val="00321AC5"/>
    <w:rsid w:val="003232B5"/>
    <w:rsid w:val="003267FB"/>
    <w:rsid w:val="00330580"/>
    <w:rsid w:val="00330AFE"/>
    <w:rsid w:val="00331844"/>
    <w:rsid w:val="003321AD"/>
    <w:rsid w:val="00333930"/>
    <w:rsid w:val="00334A70"/>
    <w:rsid w:val="00336048"/>
    <w:rsid w:val="00337B8E"/>
    <w:rsid w:val="00340B82"/>
    <w:rsid w:val="00341D2B"/>
    <w:rsid w:val="00342EC8"/>
    <w:rsid w:val="003433A5"/>
    <w:rsid w:val="00343ABD"/>
    <w:rsid w:val="00344A22"/>
    <w:rsid w:val="003464BB"/>
    <w:rsid w:val="00347CB7"/>
    <w:rsid w:val="00353094"/>
    <w:rsid w:val="00353689"/>
    <w:rsid w:val="00354D59"/>
    <w:rsid w:val="00355369"/>
    <w:rsid w:val="00356226"/>
    <w:rsid w:val="00357DD0"/>
    <w:rsid w:val="003606C5"/>
    <w:rsid w:val="00361554"/>
    <w:rsid w:val="00362169"/>
    <w:rsid w:val="00362922"/>
    <w:rsid w:val="00364484"/>
    <w:rsid w:val="00365FD7"/>
    <w:rsid w:val="00366237"/>
    <w:rsid w:val="0037170E"/>
    <w:rsid w:val="00373995"/>
    <w:rsid w:val="003742D0"/>
    <w:rsid w:val="0037553D"/>
    <w:rsid w:val="00376410"/>
    <w:rsid w:val="0037729E"/>
    <w:rsid w:val="00381BA0"/>
    <w:rsid w:val="0038727B"/>
    <w:rsid w:val="003901EA"/>
    <w:rsid w:val="00393248"/>
    <w:rsid w:val="00394525"/>
    <w:rsid w:val="00394D8D"/>
    <w:rsid w:val="00396BFC"/>
    <w:rsid w:val="003A170B"/>
    <w:rsid w:val="003A268A"/>
    <w:rsid w:val="003A532A"/>
    <w:rsid w:val="003A5D52"/>
    <w:rsid w:val="003A79E9"/>
    <w:rsid w:val="003B02C2"/>
    <w:rsid w:val="003B245F"/>
    <w:rsid w:val="003B5C6C"/>
    <w:rsid w:val="003B78B4"/>
    <w:rsid w:val="003C173D"/>
    <w:rsid w:val="003C2291"/>
    <w:rsid w:val="003C271E"/>
    <w:rsid w:val="003C301C"/>
    <w:rsid w:val="003C3C40"/>
    <w:rsid w:val="003C43BE"/>
    <w:rsid w:val="003C513D"/>
    <w:rsid w:val="003C5472"/>
    <w:rsid w:val="003C64D4"/>
    <w:rsid w:val="003C6ABB"/>
    <w:rsid w:val="003C6B72"/>
    <w:rsid w:val="003D0585"/>
    <w:rsid w:val="003D5E92"/>
    <w:rsid w:val="003D77DE"/>
    <w:rsid w:val="003E1E04"/>
    <w:rsid w:val="003E20FF"/>
    <w:rsid w:val="003E42FB"/>
    <w:rsid w:val="003E44CF"/>
    <w:rsid w:val="003E4BAD"/>
    <w:rsid w:val="003E774A"/>
    <w:rsid w:val="003F0653"/>
    <w:rsid w:val="003F1962"/>
    <w:rsid w:val="003F21AD"/>
    <w:rsid w:val="003F29D6"/>
    <w:rsid w:val="003F3E26"/>
    <w:rsid w:val="003F420B"/>
    <w:rsid w:val="003F4333"/>
    <w:rsid w:val="003F4EB4"/>
    <w:rsid w:val="003F50CD"/>
    <w:rsid w:val="003F5718"/>
    <w:rsid w:val="003F5C68"/>
    <w:rsid w:val="003F6D44"/>
    <w:rsid w:val="004027BD"/>
    <w:rsid w:val="00402D53"/>
    <w:rsid w:val="00402EB7"/>
    <w:rsid w:val="0040355F"/>
    <w:rsid w:val="004040E2"/>
    <w:rsid w:val="00404AB7"/>
    <w:rsid w:val="00405962"/>
    <w:rsid w:val="00406A80"/>
    <w:rsid w:val="00411EAD"/>
    <w:rsid w:val="004121C6"/>
    <w:rsid w:val="0041533F"/>
    <w:rsid w:val="0041701A"/>
    <w:rsid w:val="004230CC"/>
    <w:rsid w:val="00423125"/>
    <w:rsid w:val="004308E0"/>
    <w:rsid w:val="00430FDF"/>
    <w:rsid w:val="0043313E"/>
    <w:rsid w:val="004356FF"/>
    <w:rsid w:val="00437641"/>
    <w:rsid w:val="0044024A"/>
    <w:rsid w:val="00440661"/>
    <w:rsid w:val="004407E0"/>
    <w:rsid w:val="0044167E"/>
    <w:rsid w:val="00442A9C"/>
    <w:rsid w:val="00442B41"/>
    <w:rsid w:val="004451C2"/>
    <w:rsid w:val="004461C5"/>
    <w:rsid w:val="004512AA"/>
    <w:rsid w:val="00451870"/>
    <w:rsid w:val="00451EF4"/>
    <w:rsid w:val="00452168"/>
    <w:rsid w:val="004530A5"/>
    <w:rsid w:val="00454DDB"/>
    <w:rsid w:val="004550C9"/>
    <w:rsid w:val="004568ED"/>
    <w:rsid w:val="00457DDC"/>
    <w:rsid w:val="00460942"/>
    <w:rsid w:val="004609A4"/>
    <w:rsid w:val="00461120"/>
    <w:rsid w:val="004630A6"/>
    <w:rsid w:val="004644C4"/>
    <w:rsid w:val="004646E1"/>
    <w:rsid w:val="0046487A"/>
    <w:rsid w:val="00464932"/>
    <w:rsid w:val="00466366"/>
    <w:rsid w:val="00466CAF"/>
    <w:rsid w:val="0047035D"/>
    <w:rsid w:val="00472501"/>
    <w:rsid w:val="004741A7"/>
    <w:rsid w:val="00474505"/>
    <w:rsid w:val="0047470A"/>
    <w:rsid w:val="00475533"/>
    <w:rsid w:val="00475763"/>
    <w:rsid w:val="004777D5"/>
    <w:rsid w:val="00480D5F"/>
    <w:rsid w:val="00483C92"/>
    <w:rsid w:val="004846B5"/>
    <w:rsid w:val="004849EB"/>
    <w:rsid w:val="00485773"/>
    <w:rsid w:val="00485DC5"/>
    <w:rsid w:val="004866C3"/>
    <w:rsid w:val="00490601"/>
    <w:rsid w:val="00493421"/>
    <w:rsid w:val="00494604"/>
    <w:rsid w:val="004A158B"/>
    <w:rsid w:val="004A172F"/>
    <w:rsid w:val="004A2E07"/>
    <w:rsid w:val="004A3DFC"/>
    <w:rsid w:val="004A4635"/>
    <w:rsid w:val="004A49EE"/>
    <w:rsid w:val="004A5851"/>
    <w:rsid w:val="004A59CA"/>
    <w:rsid w:val="004A5AC5"/>
    <w:rsid w:val="004A671F"/>
    <w:rsid w:val="004A6ED4"/>
    <w:rsid w:val="004B0CFE"/>
    <w:rsid w:val="004B2F47"/>
    <w:rsid w:val="004C013B"/>
    <w:rsid w:val="004C0F84"/>
    <w:rsid w:val="004C3021"/>
    <w:rsid w:val="004C4B7D"/>
    <w:rsid w:val="004C545A"/>
    <w:rsid w:val="004C60C9"/>
    <w:rsid w:val="004D165F"/>
    <w:rsid w:val="004D182C"/>
    <w:rsid w:val="004D263C"/>
    <w:rsid w:val="004E0E97"/>
    <w:rsid w:val="004E3410"/>
    <w:rsid w:val="004E3BCB"/>
    <w:rsid w:val="004E3EDD"/>
    <w:rsid w:val="004E548B"/>
    <w:rsid w:val="004E73F7"/>
    <w:rsid w:val="004F098E"/>
    <w:rsid w:val="004F45D8"/>
    <w:rsid w:val="004F4AFB"/>
    <w:rsid w:val="004F50D4"/>
    <w:rsid w:val="004F55C1"/>
    <w:rsid w:val="004F6970"/>
    <w:rsid w:val="004F7BF7"/>
    <w:rsid w:val="00500B38"/>
    <w:rsid w:val="005019DD"/>
    <w:rsid w:val="00502241"/>
    <w:rsid w:val="00502CC1"/>
    <w:rsid w:val="005040C6"/>
    <w:rsid w:val="005045AC"/>
    <w:rsid w:val="0050637B"/>
    <w:rsid w:val="005067FE"/>
    <w:rsid w:val="0050680B"/>
    <w:rsid w:val="00512B30"/>
    <w:rsid w:val="005130A2"/>
    <w:rsid w:val="0051456D"/>
    <w:rsid w:val="00515E6F"/>
    <w:rsid w:val="00516AAD"/>
    <w:rsid w:val="0052007C"/>
    <w:rsid w:val="00521625"/>
    <w:rsid w:val="005228D5"/>
    <w:rsid w:val="005257C4"/>
    <w:rsid w:val="00525BBF"/>
    <w:rsid w:val="00530B51"/>
    <w:rsid w:val="00530C58"/>
    <w:rsid w:val="00530D91"/>
    <w:rsid w:val="00530FAF"/>
    <w:rsid w:val="005311C8"/>
    <w:rsid w:val="00531CE3"/>
    <w:rsid w:val="0053259B"/>
    <w:rsid w:val="00532826"/>
    <w:rsid w:val="00532DA8"/>
    <w:rsid w:val="00535C03"/>
    <w:rsid w:val="00536A24"/>
    <w:rsid w:val="00536DAE"/>
    <w:rsid w:val="00537A52"/>
    <w:rsid w:val="00540E36"/>
    <w:rsid w:val="00541DD3"/>
    <w:rsid w:val="00542C27"/>
    <w:rsid w:val="00543FB2"/>
    <w:rsid w:val="00546478"/>
    <w:rsid w:val="005471B9"/>
    <w:rsid w:val="00547D6C"/>
    <w:rsid w:val="00551034"/>
    <w:rsid w:val="00554715"/>
    <w:rsid w:val="005554D3"/>
    <w:rsid w:val="005564BC"/>
    <w:rsid w:val="00556A1C"/>
    <w:rsid w:val="00557C10"/>
    <w:rsid w:val="00560AB1"/>
    <w:rsid w:val="005611E7"/>
    <w:rsid w:val="0056417D"/>
    <w:rsid w:val="005648FA"/>
    <w:rsid w:val="00564D4E"/>
    <w:rsid w:val="00565009"/>
    <w:rsid w:val="005663B6"/>
    <w:rsid w:val="00567662"/>
    <w:rsid w:val="00572E12"/>
    <w:rsid w:val="00574420"/>
    <w:rsid w:val="00574BBF"/>
    <w:rsid w:val="00577775"/>
    <w:rsid w:val="00580C27"/>
    <w:rsid w:val="00581488"/>
    <w:rsid w:val="005838B9"/>
    <w:rsid w:val="005869FA"/>
    <w:rsid w:val="00586F74"/>
    <w:rsid w:val="00587CDA"/>
    <w:rsid w:val="00590022"/>
    <w:rsid w:val="00591A25"/>
    <w:rsid w:val="00594EF1"/>
    <w:rsid w:val="00595FD4"/>
    <w:rsid w:val="00596D47"/>
    <w:rsid w:val="005A0F55"/>
    <w:rsid w:val="005A1E1B"/>
    <w:rsid w:val="005A230C"/>
    <w:rsid w:val="005A2BBF"/>
    <w:rsid w:val="005A2CEE"/>
    <w:rsid w:val="005A3D4A"/>
    <w:rsid w:val="005A47EE"/>
    <w:rsid w:val="005A5D9F"/>
    <w:rsid w:val="005A710E"/>
    <w:rsid w:val="005B0C5F"/>
    <w:rsid w:val="005B103B"/>
    <w:rsid w:val="005B4F88"/>
    <w:rsid w:val="005B5A15"/>
    <w:rsid w:val="005B6FC9"/>
    <w:rsid w:val="005C00B2"/>
    <w:rsid w:val="005C14E8"/>
    <w:rsid w:val="005C335B"/>
    <w:rsid w:val="005C385F"/>
    <w:rsid w:val="005C4502"/>
    <w:rsid w:val="005C6C42"/>
    <w:rsid w:val="005C706A"/>
    <w:rsid w:val="005D073F"/>
    <w:rsid w:val="005D0E23"/>
    <w:rsid w:val="005D1964"/>
    <w:rsid w:val="005D6918"/>
    <w:rsid w:val="005D6D82"/>
    <w:rsid w:val="005D7E67"/>
    <w:rsid w:val="005E062A"/>
    <w:rsid w:val="005E0786"/>
    <w:rsid w:val="005E1935"/>
    <w:rsid w:val="005E1D51"/>
    <w:rsid w:val="005E258A"/>
    <w:rsid w:val="005E25DA"/>
    <w:rsid w:val="005E5BC6"/>
    <w:rsid w:val="005E60B5"/>
    <w:rsid w:val="005E734A"/>
    <w:rsid w:val="005F3471"/>
    <w:rsid w:val="005F3A0A"/>
    <w:rsid w:val="005F5FB0"/>
    <w:rsid w:val="005F767C"/>
    <w:rsid w:val="006001B1"/>
    <w:rsid w:val="006028BA"/>
    <w:rsid w:val="00605B37"/>
    <w:rsid w:val="0060626A"/>
    <w:rsid w:val="006114C2"/>
    <w:rsid w:val="00617C11"/>
    <w:rsid w:val="00617DF8"/>
    <w:rsid w:val="00621F2A"/>
    <w:rsid w:val="00622571"/>
    <w:rsid w:val="0062600E"/>
    <w:rsid w:val="00627623"/>
    <w:rsid w:val="0062783C"/>
    <w:rsid w:val="0063221B"/>
    <w:rsid w:val="00635615"/>
    <w:rsid w:val="00635CD6"/>
    <w:rsid w:val="00636E6B"/>
    <w:rsid w:val="00637AF5"/>
    <w:rsid w:val="00637E17"/>
    <w:rsid w:val="006420E8"/>
    <w:rsid w:val="00645469"/>
    <w:rsid w:val="00651041"/>
    <w:rsid w:val="0065105F"/>
    <w:rsid w:val="00655343"/>
    <w:rsid w:val="0065550B"/>
    <w:rsid w:val="00660064"/>
    <w:rsid w:val="00660586"/>
    <w:rsid w:val="00660C3A"/>
    <w:rsid w:val="00661779"/>
    <w:rsid w:val="006617A5"/>
    <w:rsid w:val="00661DD2"/>
    <w:rsid w:val="00662320"/>
    <w:rsid w:val="00662615"/>
    <w:rsid w:val="0066337D"/>
    <w:rsid w:val="00663F95"/>
    <w:rsid w:val="00664F9C"/>
    <w:rsid w:val="00667F19"/>
    <w:rsid w:val="00670DBC"/>
    <w:rsid w:val="0067228F"/>
    <w:rsid w:val="00673570"/>
    <w:rsid w:val="00673CC8"/>
    <w:rsid w:val="0067411A"/>
    <w:rsid w:val="006748AF"/>
    <w:rsid w:val="00674AC2"/>
    <w:rsid w:val="006750FC"/>
    <w:rsid w:val="0067529C"/>
    <w:rsid w:val="006764D3"/>
    <w:rsid w:val="00680D39"/>
    <w:rsid w:val="00683CA8"/>
    <w:rsid w:val="00685527"/>
    <w:rsid w:val="00685E99"/>
    <w:rsid w:val="00686E06"/>
    <w:rsid w:val="006904F4"/>
    <w:rsid w:val="00690E74"/>
    <w:rsid w:val="00695610"/>
    <w:rsid w:val="00695E5F"/>
    <w:rsid w:val="00695F39"/>
    <w:rsid w:val="0069699F"/>
    <w:rsid w:val="006A13EC"/>
    <w:rsid w:val="006A1EEB"/>
    <w:rsid w:val="006A2A77"/>
    <w:rsid w:val="006A3131"/>
    <w:rsid w:val="006A6980"/>
    <w:rsid w:val="006A6EDE"/>
    <w:rsid w:val="006A75C9"/>
    <w:rsid w:val="006A7B92"/>
    <w:rsid w:val="006B072B"/>
    <w:rsid w:val="006B1127"/>
    <w:rsid w:val="006B177D"/>
    <w:rsid w:val="006B2160"/>
    <w:rsid w:val="006B2747"/>
    <w:rsid w:val="006B3985"/>
    <w:rsid w:val="006B44ED"/>
    <w:rsid w:val="006B5B53"/>
    <w:rsid w:val="006B5E5A"/>
    <w:rsid w:val="006B6038"/>
    <w:rsid w:val="006B607E"/>
    <w:rsid w:val="006B7612"/>
    <w:rsid w:val="006B7C14"/>
    <w:rsid w:val="006B7D5C"/>
    <w:rsid w:val="006C0721"/>
    <w:rsid w:val="006C1072"/>
    <w:rsid w:val="006C1555"/>
    <w:rsid w:val="006C18FB"/>
    <w:rsid w:val="006C4001"/>
    <w:rsid w:val="006C4683"/>
    <w:rsid w:val="006C6368"/>
    <w:rsid w:val="006C675F"/>
    <w:rsid w:val="006C6D0F"/>
    <w:rsid w:val="006D104E"/>
    <w:rsid w:val="006D174C"/>
    <w:rsid w:val="006D4633"/>
    <w:rsid w:val="006E426F"/>
    <w:rsid w:val="006E4FFF"/>
    <w:rsid w:val="006E530E"/>
    <w:rsid w:val="006F218B"/>
    <w:rsid w:val="006F3AB8"/>
    <w:rsid w:val="006F43FE"/>
    <w:rsid w:val="006F4684"/>
    <w:rsid w:val="006F4C05"/>
    <w:rsid w:val="006F58C0"/>
    <w:rsid w:val="006F5F36"/>
    <w:rsid w:val="006F60C5"/>
    <w:rsid w:val="006F60E3"/>
    <w:rsid w:val="0070316F"/>
    <w:rsid w:val="00703853"/>
    <w:rsid w:val="00704BF9"/>
    <w:rsid w:val="0070548F"/>
    <w:rsid w:val="0070702B"/>
    <w:rsid w:val="007100C6"/>
    <w:rsid w:val="0071273A"/>
    <w:rsid w:val="007127CC"/>
    <w:rsid w:val="00713B1A"/>
    <w:rsid w:val="0071559E"/>
    <w:rsid w:val="0071626D"/>
    <w:rsid w:val="007174B0"/>
    <w:rsid w:val="00721A2E"/>
    <w:rsid w:val="00721CE5"/>
    <w:rsid w:val="00722453"/>
    <w:rsid w:val="0072341D"/>
    <w:rsid w:val="00723AB2"/>
    <w:rsid w:val="00723F6C"/>
    <w:rsid w:val="00724C31"/>
    <w:rsid w:val="007265BF"/>
    <w:rsid w:val="00727FCD"/>
    <w:rsid w:val="00731509"/>
    <w:rsid w:val="007330D0"/>
    <w:rsid w:val="00734B30"/>
    <w:rsid w:val="00735BC5"/>
    <w:rsid w:val="0073640E"/>
    <w:rsid w:val="007405FD"/>
    <w:rsid w:val="00741208"/>
    <w:rsid w:val="00741378"/>
    <w:rsid w:val="00742F9E"/>
    <w:rsid w:val="007459C5"/>
    <w:rsid w:val="00745AE3"/>
    <w:rsid w:val="00753020"/>
    <w:rsid w:val="007531F5"/>
    <w:rsid w:val="00753BD3"/>
    <w:rsid w:val="007549FE"/>
    <w:rsid w:val="00754C30"/>
    <w:rsid w:val="00755587"/>
    <w:rsid w:val="00755B2E"/>
    <w:rsid w:val="00756F08"/>
    <w:rsid w:val="00757F3E"/>
    <w:rsid w:val="00760344"/>
    <w:rsid w:val="00760722"/>
    <w:rsid w:val="007612B5"/>
    <w:rsid w:val="00761820"/>
    <w:rsid w:val="00764333"/>
    <w:rsid w:val="00765B2E"/>
    <w:rsid w:val="0076733B"/>
    <w:rsid w:val="007706A4"/>
    <w:rsid w:val="00771C02"/>
    <w:rsid w:val="0077281C"/>
    <w:rsid w:val="00772DBE"/>
    <w:rsid w:val="00777D2C"/>
    <w:rsid w:val="007840FA"/>
    <w:rsid w:val="00785D4D"/>
    <w:rsid w:val="00786176"/>
    <w:rsid w:val="007869D5"/>
    <w:rsid w:val="00790E48"/>
    <w:rsid w:val="007925F4"/>
    <w:rsid w:val="00792C80"/>
    <w:rsid w:val="00793FD0"/>
    <w:rsid w:val="00794709"/>
    <w:rsid w:val="007947FB"/>
    <w:rsid w:val="007952D6"/>
    <w:rsid w:val="00795B89"/>
    <w:rsid w:val="00797085"/>
    <w:rsid w:val="00797367"/>
    <w:rsid w:val="007975E6"/>
    <w:rsid w:val="00797940"/>
    <w:rsid w:val="00797DC1"/>
    <w:rsid w:val="007A2185"/>
    <w:rsid w:val="007A3136"/>
    <w:rsid w:val="007A5822"/>
    <w:rsid w:val="007A58E2"/>
    <w:rsid w:val="007A72CA"/>
    <w:rsid w:val="007B142D"/>
    <w:rsid w:val="007B33D1"/>
    <w:rsid w:val="007B3625"/>
    <w:rsid w:val="007B56DA"/>
    <w:rsid w:val="007B5B2B"/>
    <w:rsid w:val="007B5BCA"/>
    <w:rsid w:val="007B5D60"/>
    <w:rsid w:val="007B5E92"/>
    <w:rsid w:val="007B60CB"/>
    <w:rsid w:val="007C111C"/>
    <w:rsid w:val="007C2401"/>
    <w:rsid w:val="007C43C1"/>
    <w:rsid w:val="007C5874"/>
    <w:rsid w:val="007C7598"/>
    <w:rsid w:val="007D139D"/>
    <w:rsid w:val="007D2FEB"/>
    <w:rsid w:val="007D567F"/>
    <w:rsid w:val="007D7C17"/>
    <w:rsid w:val="007E0631"/>
    <w:rsid w:val="007E0C53"/>
    <w:rsid w:val="007E184B"/>
    <w:rsid w:val="007E1D72"/>
    <w:rsid w:val="007E4005"/>
    <w:rsid w:val="007E61EA"/>
    <w:rsid w:val="007F17E1"/>
    <w:rsid w:val="007F199A"/>
    <w:rsid w:val="007F1EA3"/>
    <w:rsid w:val="007F2003"/>
    <w:rsid w:val="007F3CF8"/>
    <w:rsid w:val="007F3F27"/>
    <w:rsid w:val="007F519E"/>
    <w:rsid w:val="007F5483"/>
    <w:rsid w:val="007F5C90"/>
    <w:rsid w:val="007F6DAF"/>
    <w:rsid w:val="007F7592"/>
    <w:rsid w:val="008005FC"/>
    <w:rsid w:val="00800FBB"/>
    <w:rsid w:val="00801393"/>
    <w:rsid w:val="00803290"/>
    <w:rsid w:val="008046D3"/>
    <w:rsid w:val="00804F2C"/>
    <w:rsid w:val="00805AE8"/>
    <w:rsid w:val="00812E2E"/>
    <w:rsid w:val="00814BB3"/>
    <w:rsid w:val="00816555"/>
    <w:rsid w:val="00816E46"/>
    <w:rsid w:val="008172F2"/>
    <w:rsid w:val="0082031E"/>
    <w:rsid w:val="00821022"/>
    <w:rsid w:val="00822F84"/>
    <w:rsid w:val="008250D1"/>
    <w:rsid w:val="008254DD"/>
    <w:rsid w:val="00831988"/>
    <w:rsid w:val="00834694"/>
    <w:rsid w:val="0084046E"/>
    <w:rsid w:val="00841AEC"/>
    <w:rsid w:val="008507A2"/>
    <w:rsid w:val="0085111D"/>
    <w:rsid w:val="0085154B"/>
    <w:rsid w:val="00851D91"/>
    <w:rsid w:val="00852739"/>
    <w:rsid w:val="00852E75"/>
    <w:rsid w:val="008552F4"/>
    <w:rsid w:val="008606F5"/>
    <w:rsid w:val="008613E0"/>
    <w:rsid w:val="008620AE"/>
    <w:rsid w:val="00862584"/>
    <w:rsid w:val="00863CC3"/>
    <w:rsid w:val="00864DC3"/>
    <w:rsid w:val="00864FAA"/>
    <w:rsid w:val="00865278"/>
    <w:rsid w:val="00865290"/>
    <w:rsid w:val="0086534F"/>
    <w:rsid w:val="00867557"/>
    <w:rsid w:val="00870124"/>
    <w:rsid w:val="00871122"/>
    <w:rsid w:val="00874D3B"/>
    <w:rsid w:val="00877F61"/>
    <w:rsid w:val="008820EF"/>
    <w:rsid w:val="008837C7"/>
    <w:rsid w:val="00883C47"/>
    <w:rsid w:val="00884015"/>
    <w:rsid w:val="008844F8"/>
    <w:rsid w:val="0088610B"/>
    <w:rsid w:val="0089097D"/>
    <w:rsid w:val="00894838"/>
    <w:rsid w:val="0089493D"/>
    <w:rsid w:val="00894F46"/>
    <w:rsid w:val="00895564"/>
    <w:rsid w:val="00897BB4"/>
    <w:rsid w:val="008A20CC"/>
    <w:rsid w:val="008A2D1F"/>
    <w:rsid w:val="008A3714"/>
    <w:rsid w:val="008A4957"/>
    <w:rsid w:val="008A6A1C"/>
    <w:rsid w:val="008A6EF8"/>
    <w:rsid w:val="008B08AD"/>
    <w:rsid w:val="008B0E53"/>
    <w:rsid w:val="008B0F69"/>
    <w:rsid w:val="008B3256"/>
    <w:rsid w:val="008B32C9"/>
    <w:rsid w:val="008B4A86"/>
    <w:rsid w:val="008B5CF8"/>
    <w:rsid w:val="008C0D99"/>
    <w:rsid w:val="008C0E5A"/>
    <w:rsid w:val="008C4645"/>
    <w:rsid w:val="008C640F"/>
    <w:rsid w:val="008C6597"/>
    <w:rsid w:val="008C6D46"/>
    <w:rsid w:val="008D1651"/>
    <w:rsid w:val="008D40F1"/>
    <w:rsid w:val="008D4C8D"/>
    <w:rsid w:val="008D5BC2"/>
    <w:rsid w:val="008D7EA2"/>
    <w:rsid w:val="008E340C"/>
    <w:rsid w:val="008E3599"/>
    <w:rsid w:val="008E6949"/>
    <w:rsid w:val="008F1F9A"/>
    <w:rsid w:val="008F3911"/>
    <w:rsid w:val="008F3B06"/>
    <w:rsid w:val="008F4C8F"/>
    <w:rsid w:val="008F4EE8"/>
    <w:rsid w:val="008F5380"/>
    <w:rsid w:val="008F67E0"/>
    <w:rsid w:val="00901321"/>
    <w:rsid w:val="00902C79"/>
    <w:rsid w:val="009040FA"/>
    <w:rsid w:val="00904A36"/>
    <w:rsid w:val="00904A47"/>
    <w:rsid w:val="0090557D"/>
    <w:rsid w:val="0090779B"/>
    <w:rsid w:val="009119C8"/>
    <w:rsid w:val="00911A8B"/>
    <w:rsid w:val="009121D0"/>
    <w:rsid w:val="009134D8"/>
    <w:rsid w:val="00913708"/>
    <w:rsid w:val="00914203"/>
    <w:rsid w:val="0091562C"/>
    <w:rsid w:val="00915ED2"/>
    <w:rsid w:val="0091675B"/>
    <w:rsid w:val="00917AB8"/>
    <w:rsid w:val="009201E7"/>
    <w:rsid w:val="00920C3E"/>
    <w:rsid w:val="00921538"/>
    <w:rsid w:val="0092216C"/>
    <w:rsid w:val="009222C2"/>
    <w:rsid w:val="00925457"/>
    <w:rsid w:val="00926852"/>
    <w:rsid w:val="0092776B"/>
    <w:rsid w:val="009302BF"/>
    <w:rsid w:val="00930ADF"/>
    <w:rsid w:val="00932AB3"/>
    <w:rsid w:val="00936AA7"/>
    <w:rsid w:val="0094083F"/>
    <w:rsid w:val="009410BB"/>
    <w:rsid w:val="009428D7"/>
    <w:rsid w:val="00943D3A"/>
    <w:rsid w:val="009451A1"/>
    <w:rsid w:val="00946B81"/>
    <w:rsid w:val="009507E8"/>
    <w:rsid w:val="00952341"/>
    <w:rsid w:val="0095277C"/>
    <w:rsid w:val="00953B45"/>
    <w:rsid w:val="00953E6C"/>
    <w:rsid w:val="00954162"/>
    <w:rsid w:val="009543F6"/>
    <w:rsid w:val="00954939"/>
    <w:rsid w:val="00955121"/>
    <w:rsid w:val="00960A67"/>
    <w:rsid w:val="00961AF4"/>
    <w:rsid w:val="0096260B"/>
    <w:rsid w:val="00962ED4"/>
    <w:rsid w:val="00963E21"/>
    <w:rsid w:val="00964080"/>
    <w:rsid w:val="00965C72"/>
    <w:rsid w:val="00965E82"/>
    <w:rsid w:val="00965F27"/>
    <w:rsid w:val="00970E09"/>
    <w:rsid w:val="00971C47"/>
    <w:rsid w:val="00972284"/>
    <w:rsid w:val="009722AF"/>
    <w:rsid w:val="00972881"/>
    <w:rsid w:val="0097306B"/>
    <w:rsid w:val="00973C82"/>
    <w:rsid w:val="0097614B"/>
    <w:rsid w:val="009766E8"/>
    <w:rsid w:val="00982FCB"/>
    <w:rsid w:val="00984C47"/>
    <w:rsid w:val="00984E51"/>
    <w:rsid w:val="0098505A"/>
    <w:rsid w:val="009850FE"/>
    <w:rsid w:val="00986CAC"/>
    <w:rsid w:val="00990D60"/>
    <w:rsid w:val="009933A5"/>
    <w:rsid w:val="009935C9"/>
    <w:rsid w:val="009951AF"/>
    <w:rsid w:val="00995C53"/>
    <w:rsid w:val="009972BD"/>
    <w:rsid w:val="00997C5C"/>
    <w:rsid w:val="009A01EC"/>
    <w:rsid w:val="009A0D73"/>
    <w:rsid w:val="009A142F"/>
    <w:rsid w:val="009A4326"/>
    <w:rsid w:val="009A4D1B"/>
    <w:rsid w:val="009A5A90"/>
    <w:rsid w:val="009A70C6"/>
    <w:rsid w:val="009A7948"/>
    <w:rsid w:val="009B1A7B"/>
    <w:rsid w:val="009B2324"/>
    <w:rsid w:val="009B26C9"/>
    <w:rsid w:val="009B3C1B"/>
    <w:rsid w:val="009B50E7"/>
    <w:rsid w:val="009B5A51"/>
    <w:rsid w:val="009B5C62"/>
    <w:rsid w:val="009C1343"/>
    <w:rsid w:val="009C26EE"/>
    <w:rsid w:val="009C2D38"/>
    <w:rsid w:val="009C324E"/>
    <w:rsid w:val="009C3717"/>
    <w:rsid w:val="009C3EBE"/>
    <w:rsid w:val="009C4CFD"/>
    <w:rsid w:val="009D033E"/>
    <w:rsid w:val="009D03BB"/>
    <w:rsid w:val="009D27B3"/>
    <w:rsid w:val="009D54AA"/>
    <w:rsid w:val="009D5A9D"/>
    <w:rsid w:val="009E0985"/>
    <w:rsid w:val="009E1536"/>
    <w:rsid w:val="009E2A7A"/>
    <w:rsid w:val="009E2B62"/>
    <w:rsid w:val="009E65B1"/>
    <w:rsid w:val="009E6872"/>
    <w:rsid w:val="009E7E6A"/>
    <w:rsid w:val="009F01D4"/>
    <w:rsid w:val="009F0A4C"/>
    <w:rsid w:val="009F1773"/>
    <w:rsid w:val="009F349C"/>
    <w:rsid w:val="009F44D3"/>
    <w:rsid w:val="009F4B19"/>
    <w:rsid w:val="009F689D"/>
    <w:rsid w:val="009F6D0E"/>
    <w:rsid w:val="009F71A5"/>
    <w:rsid w:val="009F7C31"/>
    <w:rsid w:val="00A01D1D"/>
    <w:rsid w:val="00A028E1"/>
    <w:rsid w:val="00A03017"/>
    <w:rsid w:val="00A054AA"/>
    <w:rsid w:val="00A06F5F"/>
    <w:rsid w:val="00A112ED"/>
    <w:rsid w:val="00A12342"/>
    <w:rsid w:val="00A12352"/>
    <w:rsid w:val="00A12E37"/>
    <w:rsid w:val="00A15C5E"/>
    <w:rsid w:val="00A164BC"/>
    <w:rsid w:val="00A205DC"/>
    <w:rsid w:val="00A219F5"/>
    <w:rsid w:val="00A221D7"/>
    <w:rsid w:val="00A230B6"/>
    <w:rsid w:val="00A231C1"/>
    <w:rsid w:val="00A2519E"/>
    <w:rsid w:val="00A251DB"/>
    <w:rsid w:val="00A25C26"/>
    <w:rsid w:val="00A27C83"/>
    <w:rsid w:val="00A27C88"/>
    <w:rsid w:val="00A30E88"/>
    <w:rsid w:val="00A3102A"/>
    <w:rsid w:val="00A3124D"/>
    <w:rsid w:val="00A32375"/>
    <w:rsid w:val="00A32B2C"/>
    <w:rsid w:val="00A3377C"/>
    <w:rsid w:val="00A4011B"/>
    <w:rsid w:val="00A4011C"/>
    <w:rsid w:val="00A462B0"/>
    <w:rsid w:val="00A47981"/>
    <w:rsid w:val="00A47988"/>
    <w:rsid w:val="00A50806"/>
    <w:rsid w:val="00A52D83"/>
    <w:rsid w:val="00A53760"/>
    <w:rsid w:val="00A54784"/>
    <w:rsid w:val="00A5671D"/>
    <w:rsid w:val="00A57815"/>
    <w:rsid w:val="00A60B5F"/>
    <w:rsid w:val="00A61989"/>
    <w:rsid w:val="00A63F13"/>
    <w:rsid w:val="00A65159"/>
    <w:rsid w:val="00A658A5"/>
    <w:rsid w:val="00A66698"/>
    <w:rsid w:val="00A670D9"/>
    <w:rsid w:val="00A67784"/>
    <w:rsid w:val="00A707E2"/>
    <w:rsid w:val="00A70D35"/>
    <w:rsid w:val="00A76497"/>
    <w:rsid w:val="00A76CCB"/>
    <w:rsid w:val="00A8008C"/>
    <w:rsid w:val="00A818CB"/>
    <w:rsid w:val="00A83EB5"/>
    <w:rsid w:val="00A84B04"/>
    <w:rsid w:val="00A85356"/>
    <w:rsid w:val="00A8541E"/>
    <w:rsid w:val="00A85714"/>
    <w:rsid w:val="00A86AC1"/>
    <w:rsid w:val="00A96555"/>
    <w:rsid w:val="00A96A8B"/>
    <w:rsid w:val="00A9727C"/>
    <w:rsid w:val="00AA0DE4"/>
    <w:rsid w:val="00AA2A9E"/>
    <w:rsid w:val="00AA2F43"/>
    <w:rsid w:val="00AA4095"/>
    <w:rsid w:val="00AA433C"/>
    <w:rsid w:val="00AA650B"/>
    <w:rsid w:val="00AA6814"/>
    <w:rsid w:val="00AA6A50"/>
    <w:rsid w:val="00AA70ED"/>
    <w:rsid w:val="00AA7750"/>
    <w:rsid w:val="00AB0455"/>
    <w:rsid w:val="00AB108E"/>
    <w:rsid w:val="00AB189A"/>
    <w:rsid w:val="00AB34B2"/>
    <w:rsid w:val="00AB407C"/>
    <w:rsid w:val="00AB6F36"/>
    <w:rsid w:val="00AC165E"/>
    <w:rsid w:val="00AC1BA0"/>
    <w:rsid w:val="00AC1C06"/>
    <w:rsid w:val="00AC2397"/>
    <w:rsid w:val="00AC264D"/>
    <w:rsid w:val="00AC3616"/>
    <w:rsid w:val="00AC3A8E"/>
    <w:rsid w:val="00AC57F0"/>
    <w:rsid w:val="00AC6BEC"/>
    <w:rsid w:val="00AD0889"/>
    <w:rsid w:val="00AD0A1A"/>
    <w:rsid w:val="00AD1675"/>
    <w:rsid w:val="00AD2E31"/>
    <w:rsid w:val="00AD5920"/>
    <w:rsid w:val="00AD5AEE"/>
    <w:rsid w:val="00AD5F5B"/>
    <w:rsid w:val="00AD6F92"/>
    <w:rsid w:val="00AD7313"/>
    <w:rsid w:val="00AD7DF8"/>
    <w:rsid w:val="00AD7F18"/>
    <w:rsid w:val="00AE0BF8"/>
    <w:rsid w:val="00AE0D39"/>
    <w:rsid w:val="00AE15CA"/>
    <w:rsid w:val="00AE18AF"/>
    <w:rsid w:val="00AE24D1"/>
    <w:rsid w:val="00AE4555"/>
    <w:rsid w:val="00AE508C"/>
    <w:rsid w:val="00AF0C03"/>
    <w:rsid w:val="00AF2B0E"/>
    <w:rsid w:val="00AF2B6E"/>
    <w:rsid w:val="00AF2C60"/>
    <w:rsid w:val="00AF302C"/>
    <w:rsid w:val="00AF35A5"/>
    <w:rsid w:val="00AF4DE4"/>
    <w:rsid w:val="00AF4DF8"/>
    <w:rsid w:val="00AF5DBC"/>
    <w:rsid w:val="00AF7003"/>
    <w:rsid w:val="00B00945"/>
    <w:rsid w:val="00B043A8"/>
    <w:rsid w:val="00B0440C"/>
    <w:rsid w:val="00B06856"/>
    <w:rsid w:val="00B073ED"/>
    <w:rsid w:val="00B107B2"/>
    <w:rsid w:val="00B11C93"/>
    <w:rsid w:val="00B11CF8"/>
    <w:rsid w:val="00B134B9"/>
    <w:rsid w:val="00B145CD"/>
    <w:rsid w:val="00B14D8D"/>
    <w:rsid w:val="00B174BF"/>
    <w:rsid w:val="00B21B82"/>
    <w:rsid w:val="00B238D1"/>
    <w:rsid w:val="00B25B03"/>
    <w:rsid w:val="00B2726D"/>
    <w:rsid w:val="00B30448"/>
    <w:rsid w:val="00B308BF"/>
    <w:rsid w:val="00B31562"/>
    <w:rsid w:val="00B32E1B"/>
    <w:rsid w:val="00B33EE9"/>
    <w:rsid w:val="00B34E4D"/>
    <w:rsid w:val="00B37013"/>
    <w:rsid w:val="00B4062D"/>
    <w:rsid w:val="00B454A4"/>
    <w:rsid w:val="00B456AC"/>
    <w:rsid w:val="00B457AD"/>
    <w:rsid w:val="00B4581F"/>
    <w:rsid w:val="00B47686"/>
    <w:rsid w:val="00B523EB"/>
    <w:rsid w:val="00B539CD"/>
    <w:rsid w:val="00B544E4"/>
    <w:rsid w:val="00B55087"/>
    <w:rsid w:val="00B5685A"/>
    <w:rsid w:val="00B60411"/>
    <w:rsid w:val="00B60F29"/>
    <w:rsid w:val="00B62CF8"/>
    <w:rsid w:val="00B63730"/>
    <w:rsid w:val="00B63B9D"/>
    <w:rsid w:val="00B644C4"/>
    <w:rsid w:val="00B6569A"/>
    <w:rsid w:val="00B6615C"/>
    <w:rsid w:val="00B66367"/>
    <w:rsid w:val="00B67CEC"/>
    <w:rsid w:val="00B715AE"/>
    <w:rsid w:val="00B71EB9"/>
    <w:rsid w:val="00B72762"/>
    <w:rsid w:val="00B735FB"/>
    <w:rsid w:val="00B74214"/>
    <w:rsid w:val="00B74B11"/>
    <w:rsid w:val="00B82642"/>
    <w:rsid w:val="00B82CD6"/>
    <w:rsid w:val="00B836B5"/>
    <w:rsid w:val="00B85E19"/>
    <w:rsid w:val="00B87E74"/>
    <w:rsid w:val="00B909AE"/>
    <w:rsid w:val="00B936A3"/>
    <w:rsid w:val="00B94A54"/>
    <w:rsid w:val="00B9555A"/>
    <w:rsid w:val="00B96ED6"/>
    <w:rsid w:val="00B97E63"/>
    <w:rsid w:val="00BA30F9"/>
    <w:rsid w:val="00BA3A33"/>
    <w:rsid w:val="00BA4791"/>
    <w:rsid w:val="00BA49DE"/>
    <w:rsid w:val="00BA4F45"/>
    <w:rsid w:val="00BA52A7"/>
    <w:rsid w:val="00BA5602"/>
    <w:rsid w:val="00BA5DDB"/>
    <w:rsid w:val="00BA7AE6"/>
    <w:rsid w:val="00BB25A5"/>
    <w:rsid w:val="00BB2DFF"/>
    <w:rsid w:val="00BB4635"/>
    <w:rsid w:val="00BB5260"/>
    <w:rsid w:val="00BB5290"/>
    <w:rsid w:val="00BB5CC4"/>
    <w:rsid w:val="00BB7E1A"/>
    <w:rsid w:val="00BC2712"/>
    <w:rsid w:val="00BC4BD1"/>
    <w:rsid w:val="00BC6D71"/>
    <w:rsid w:val="00BC7CA5"/>
    <w:rsid w:val="00BD2FC4"/>
    <w:rsid w:val="00BD3EE6"/>
    <w:rsid w:val="00BD43B0"/>
    <w:rsid w:val="00BE0DAF"/>
    <w:rsid w:val="00BE2DFE"/>
    <w:rsid w:val="00BE5F2E"/>
    <w:rsid w:val="00BE7E6C"/>
    <w:rsid w:val="00BE7E7D"/>
    <w:rsid w:val="00BF38B5"/>
    <w:rsid w:val="00BF4482"/>
    <w:rsid w:val="00BF4C00"/>
    <w:rsid w:val="00BF58F8"/>
    <w:rsid w:val="00BF5D1B"/>
    <w:rsid w:val="00C011D4"/>
    <w:rsid w:val="00C01F6F"/>
    <w:rsid w:val="00C04500"/>
    <w:rsid w:val="00C04D69"/>
    <w:rsid w:val="00C05426"/>
    <w:rsid w:val="00C0680C"/>
    <w:rsid w:val="00C109A0"/>
    <w:rsid w:val="00C10C4E"/>
    <w:rsid w:val="00C14998"/>
    <w:rsid w:val="00C14BB7"/>
    <w:rsid w:val="00C154BA"/>
    <w:rsid w:val="00C24D3B"/>
    <w:rsid w:val="00C276B4"/>
    <w:rsid w:val="00C27A48"/>
    <w:rsid w:val="00C27C06"/>
    <w:rsid w:val="00C301E1"/>
    <w:rsid w:val="00C30EEB"/>
    <w:rsid w:val="00C31B66"/>
    <w:rsid w:val="00C31E23"/>
    <w:rsid w:val="00C330FE"/>
    <w:rsid w:val="00C3395B"/>
    <w:rsid w:val="00C33E9C"/>
    <w:rsid w:val="00C36376"/>
    <w:rsid w:val="00C3734D"/>
    <w:rsid w:val="00C37C03"/>
    <w:rsid w:val="00C423D7"/>
    <w:rsid w:val="00C424E5"/>
    <w:rsid w:val="00C42669"/>
    <w:rsid w:val="00C42DC8"/>
    <w:rsid w:val="00C45FE7"/>
    <w:rsid w:val="00C46F08"/>
    <w:rsid w:val="00C476D5"/>
    <w:rsid w:val="00C47A12"/>
    <w:rsid w:val="00C503BF"/>
    <w:rsid w:val="00C50567"/>
    <w:rsid w:val="00C571B6"/>
    <w:rsid w:val="00C6089A"/>
    <w:rsid w:val="00C61310"/>
    <w:rsid w:val="00C61A2E"/>
    <w:rsid w:val="00C62054"/>
    <w:rsid w:val="00C620D7"/>
    <w:rsid w:val="00C63F61"/>
    <w:rsid w:val="00C64080"/>
    <w:rsid w:val="00C64FA6"/>
    <w:rsid w:val="00C658B0"/>
    <w:rsid w:val="00C65CD6"/>
    <w:rsid w:val="00C67C2A"/>
    <w:rsid w:val="00C7001D"/>
    <w:rsid w:val="00C700D5"/>
    <w:rsid w:val="00C711CB"/>
    <w:rsid w:val="00C718AF"/>
    <w:rsid w:val="00C735D4"/>
    <w:rsid w:val="00C743A1"/>
    <w:rsid w:val="00C74409"/>
    <w:rsid w:val="00C761D2"/>
    <w:rsid w:val="00C761EA"/>
    <w:rsid w:val="00C77FF3"/>
    <w:rsid w:val="00C8113E"/>
    <w:rsid w:val="00C8431A"/>
    <w:rsid w:val="00C858B6"/>
    <w:rsid w:val="00C860BD"/>
    <w:rsid w:val="00C860D8"/>
    <w:rsid w:val="00C86659"/>
    <w:rsid w:val="00C86B87"/>
    <w:rsid w:val="00C86E3A"/>
    <w:rsid w:val="00C87BE7"/>
    <w:rsid w:val="00C90938"/>
    <w:rsid w:val="00C93985"/>
    <w:rsid w:val="00CA5AA1"/>
    <w:rsid w:val="00CA6902"/>
    <w:rsid w:val="00CA6F2D"/>
    <w:rsid w:val="00CA701D"/>
    <w:rsid w:val="00CB028E"/>
    <w:rsid w:val="00CB1F33"/>
    <w:rsid w:val="00CB30B2"/>
    <w:rsid w:val="00CB3FF4"/>
    <w:rsid w:val="00CB4220"/>
    <w:rsid w:val="00CB4FAD"/>
    <w:rsid w:val="00CB58B4"/>
    <w:rsid w:val="00CB627C"/>
    <w:rsid w:val="00CB78FF"/>
    <w:rsid w:val="00CB7AB9"/>
    <w:rsid w:val="00CC08CC"/>
    <w:rsid w:val="00CC12BB"/>
    <w:rsid w:val="00CC191E"/>
    <w:rsid w:val="00CC2404"/>
    <w:rsid w:val="00CC2699"/>
    <w:rsid w:val="00CC6197"/>
    <w:rsid w:val="00CC6D8B"/>
    <w:rsid w:val="00CC6EE3"/>
    <w:rsid w:val="00CC749E"/>
    <w:rsid w:val="00CD238A"/>
    <w:rsid w:val="00CD262E"/>
    <w:rsid w:val="00CD3F39"/>
    <w:rsid w:val="00CD4283"/>
    <w:rsid w:val="00CD44E1"/>
    <w:rsid w:val="00CD54D4"/>
    <w:rsid w:val="00CD571D"/>
    <w:rsid w:val="00CE0DAD"/>
    <w:rsid w:val="00CE1CCA"/>
    <w:rsid w:val="00CE22B6"/>
    <w:rsid w:val="00CE2D31"/>
    <w:rsid w:val="00CE3896"/>
    <w:rsid w:val="00CE4E50"/>
    <w:rsid w:val="00CE5558"/>
    <w:rsid w:val="00CE5A28"/>
    <w:rsid w:val="00CE6505"/>
    <w:rsid w:val="00CE6FBC"/>
    <w:rsid w:val="00CF27F2"/>
    <w:rsid w:val="00CF2E3D"/>
    <w:rsid w:val="00CF3599"/>
    <w:rsid w:val="00CF3CEA"/>
    <w:rsid w:val="00CF3E04"/>
    <w:rsid w:val="00CF4982"/>
    <w:rsid w:val="00CF5BF5"/>
    <w:rsid w:val="00CF60FB"/>
    <w:rsid w:val="00CF6725"/>
    <w:rsid w:val="00CF6B52"/>
    <w:rsid w:val="00CF6F13"/>
    <w:rsid w:val="00D0063F"/>
    <w:rsid w:val="00D00C6C"/>
    <w:rsid w:val="00D01B54"/>
    <w:rsid w:val="00D04695"/>
    <w:rsid w:val="00D05181"/>
    <w:rsid w:val="00D05C6A"/>
    <w:rsid w:val="00D067EF"/>
    <w:rsid w:val="00D07A5B"/>
    <w:rsid w:val="00D1142B"/>
    <w:rsid w:val="00D11B00"/>
    <w:rsid w:val="00D12B82"/>
    <w:rsid w:val="00D13737"/>
    <w:rsid w:val="00D13FAA"/>
    <w:rsid w:val="00D20072"/>
    <w:rsid w:val="00D20844"/>
    <w:rsid w:val="00D218A7"/>
    <w:rsid w:val="00D218B4"/>
    <w:rsid w:val="00D21E65"/>
    <w:rsid w:val="00D2568C"/>
    <w:rsid w:val="00D25BED"/>
    <w:rsid w:val="00D26B0F"/>
    <w:rsid w:val="00D27386"/>
    <w:rsid w:val="00D27B86"/>
    <w:rsid w:val="00D31DD8"/>
    <w:rsid w:val="00D3255E"/>
    <w:rsid w:val="00D32AA4"/>
    <w:rsid w:val="00D334D2"/>
    <w:rsid w:val="00D375B5"/>
    <w:rsid w:val="00D37634"/>
    <w:rsid w:val="00D40125"/>
    <w:rsid w:val="00D42646"/>
    <w:rsid w:val="00D42A5E"/>
    <w:rsid w:val="00D42C2E"/>
    <w:rsid w:val="00D44F87"/>
    <w:rsid w:val="00D450D2"/>
    <w:rsid w:val="00D45C60"/>
    <w:rsid w:val="00D507E2"/>
    <w:rsid w:val="00D51035"/>
    <w:rsid w:val="00D5115D"/>
    <w:rsid w:val="00D51D2D"/>
    <w:rsid w:val="00D523B7"/>
    <w:rsid w:val="00D554C6"/>
    <w:rsid w:val="00D55B5B"/>
    <w:rsid w:val="00D60DBD"/>
    <w:rsid w:val="00D60F4D"/>
    <w:rsid w:val="00D61567"/>
    <w:rsid w:val="00D61D66"/>
    <w:rsid w:val="00D632A4"/>
    <w:rsid w:val="00D667AC"/>
    <w:rsid w:val="00D669F3"/>
    <w:rsid w:val="00D70847"/>
    <w:rsid w:val="00D72440"/>
    <w:rsid w:val="00D72A8B"/>
    <w:rsid w:val="00D7482B"/>
    <w:rsid w:val="00D75276"/>
    <w:rsid w:val="00D7550D"/>
    <w:rsid w:val="00D8408B"/>
    <w:rsid w:val="00D847F0"/>
    <w:rsid w:val="00D871A1"/>
    <w:rsid w:val="00D87948"/>
    <w:rsid w:val="00D87A2E"/>
    <w:rsid w:val="00D9457D"/>
    <w:rsid w:val="00D94F29"/>
    <w:rsid w:val="00D97E27"/>
    <w:rsid w:val="00DA101D"/>
    <w:rsid w:val="00DA40BE"/>
    <w:rsid w:val="00DA5122"/>
    <w:rsid w:val="00DA6457"/>
    <w:rsid w:val="00DA7DA5"/>
    <w:rsid w:val="00DB246D"/>
    <w:rsid w:val="00DB389F"/>
    <w:rsid w:val="00DB4FDD"/>
    <w:rsid w:val="00DB610F"/>
    <w:rsid w:val="00DB7D40"/>
    <w:rsid w:val="00DC22A9"/>
    <w:rsid w:val="00DC2CAB"/>
    <w:rsid w:val="00DC3509"/>
    <w:rsid w:val="00DC3704"/>
    <w:rsid w:val="00DC49F4"/>
    <w:rsid w:val="00DC5B32"/>
    <w:rsid w:val="00DC668D"/>
    <w:rsid w:val="00DC67A2"/>
    <w:rsid w:val="00DC7E36"/>
    <w:rsid w:val="00DD0E58"/>
    <w:rsid w:val="00DD0EED"/>
    <w:rsid w:val="00DD1C96"/>
    <w:rsid w:val="00DD2429"/>
    <w:rsid w:val="00DD5361"/>
    <w:rsid w:val="00DD7B32"/>
    <w:rsid w:val="00DE0757"/>
    <w:rsid w:val="00DE130E"/>
    <w:rsid w:val="00DE5356"/>
    <w:rsid w:val="00DE6A3C"/>
    <w:rsid w:val="00DE6C27"/>
    <w:rsid w:val="00DF1C46"/>
    <w:rsid w:val="00DF3CCD"/>
    <w:rsid w:val="00DF60AB"/>
    <w:rsid w:val="00DF7818"/>
    <w:rsid w:val="00DF7E43"/>
    <w:rsid w:val="00E00A68"/>
    <w:rsid w:val="00E02FCA"/>
    <w:rsid w:val="00E03153"/>
    <w:rsid w:val="00E04AED"/>
    <w:rsid w:val="00E066BD"/>
    <w:rsid w:val="00E06927"/>
    <w:rsid w:val="00E07DFF"/>
    <w:rsid w:val="00E11CFF"/>
    <w:rsid w:val="00E128AE"/>
    <w:rsid w:val="00E143FF"/>
    <w:rsid w:val="00E21F67"/>
    <w:rsid w:val="00E24377"/>
    <w:rsid w:val="00E2557C"/>
    <w:rsid w:val="00E25D89"/>
    <w:rsid w:val="00E30254"/>
    <w:rsid w:val="00E30561"/>
    <w:rsid w:val="00E33598"/>
    <w:rsid w:val="00E34DDD"/>
    <w:rsid w:val="00E3649F"/>
    <w:rsid w:val="00E36C54"/>
    <w:rsid w:val="00E36FFA"/>
    <w:rsid w:val="00E37E66"/>
    <w:rsid w:val="00E37F30"/>
    <w:rsid w:val="00E40096"/>
    <w:rsid w:val="00E40512"/>
    <w:rsid w:val="00E40689"/>
    <w:rsid w:val="00E42D69"/>
    <w:rsid w:val="00E44085"/>
    <w:rsid w:val="00E45487"/>
    <w:rsid w:val="00E50627"/>
    <w:rsid w:val="00E50C11"/>
    <w:rsid w:val="00E52E3C"/>
    <w:rsid w:val="00E52F17"/>
    <w:rsid w:val="00E548E5"/>
    <w:rsid w:val="00E55198"/>
    <w:rsid w:val="00E551B0"/>
    <w:rsid w:val="00E55A36"/>
    <w:rsid w:val="00E57297"/>
    <w:rsid w:val="00E57F21"/>
    <w:rsid w:val="00E614C7"/>
    <w:rsid w:val="00E61FA7"/>
    <w:rsid w:val="00E62618"/>
    <w:rsid w:val="00E63193"/>
    <w:rsid w:val="00E66E9F"/>
    <w:rsid w:val="00E6730E"/>
    <w:rsid w:val="00E675E4"/>
    <w:rsid w:val="00E677BD"/>
    <w:rsid w:val="00E67F88"/>
    <w:rsid w:val="00E7054E"/>
    <w:rsid w:val="00E7120E"/>
    <w:rsid w:val="00E717C4"/>
    <w:rsid w:val="00E71B81"/>
    <w:rsid w:val="00E71E4B"/>
    <w:rsid w:val="00E73DDD"/>
    <w:rsid w:val="00E7567D"/>
    <w:rsid w:val="00E805C9"/>
    <w:rsid w:val="00E81A8E"/>
    <w:rsid w:val="00E82CF4"/>
    <w:rsid w:val="00E84E2B"/>
    <w:rsid w:val="00E91F40"/>
    <w:rsid w:val="00E933A7"/>
    <w:rsid w:val="00E9455E"/>
    <w:rsid w:val="00E95860"/>
    <w:rsid w:val="00E96D04"/>
    <w:rsid w:val="00E97AA0"/>
    <w:rsid w:val="00EA020B"/>
    <w:rsid w:val="00EA1D56"/>
    <w:rsid w:val="00EA2E4C"/>
    <w:rsid w:val="00EA4BBF"/>
    <w:rsid w:val="00EA4DB9"/>
    <w:rsid w:val="00EA79AB"/>
    <w:rsid w:val="00EB05BE"/>
    <w:rsid w:val="00EB2795"/>
    <w:rsid w:val="00EB4E0F"/>
    <w:rsid w:val="00EB593B"/>
    <w:rsid w:val="00EC0C7C"/>
    <w:rsid w:val="00EC2FCA"/>
    <w:rsid w:val="00EC6488"/>
    <w:rsid w:val="00EC7B24"/>
    <w:rsid w:val="00EC7BA0"/>
    <w:rsid w:val="00ED0AEB"/>
    <w:rsid w:val="00ED10D2"/>
    <w:rsid w:val="00ED3B18"/>
    <w:rsid w:val="00ED4368"/>
    <w:rsid w:val="00ED4DE6"/>
    <w:rsid w:val="00ED7161"/>
    <w:rsid w:val="00EE1E74"/>
    <w:rsid w:val="00EE54D0"/>
    <w:rsid w:val="00EE660A"/>
    <w:rsid w:val="00EF2F68"/>
    <w:rsid w:val="00EF45CA"/>
    <w:rsid w:val="00EF785F"/>
    <w:rsid w:val="00EF7DE3"/>
    <w:rsid w:val="00F02885"/>
    <w:rsid w:val="00F03749"/>
    <w:rsid w:val="00F06A30"/>
    <w:rsid w:val="00F07E29"/>
    <w:rsid w:val="00F10AA0"/>
    <w:rsid w:val="00F10ADD"/>
    <w:rsid w:val="00F10D7B"/>
    <w:rsid w:val="00F10DDF"/>
    <w:rsid w:val="00F133C5"/>
    <w:rsid w:val="00F14E83"/>
    <w:rsid w:val="00F15936"/>
    <w:rsid w:val="00F16435"/>
    <w:rsid w:val="00F16DEE"/>
    <w:rsid w:val="00F217A9"/>
    <w:rsid w:val="00F2223C"/>
    <w:rsid w:val="00F239C6"/>
    <w:rsid w:val="00F249AB"/>
    <w:rsid w:val="00F2510A"/>
    <w:rsid w:val="00F260BD"/>
    <w:rsid w:val="00F26634"/>
    <w:rsid w:val="00F2666F"/>
    <w:rsid w:val="00F268A5"/>
    <w:rsid w:val="00F3009E"/>
    <w:rsid w:val="00F30439"/>
    <w:rsid w:val="00F3394C"/>
    <w:rsid w:val="00F36283"/>
    <w:rsid w:val="00F362C7"/>
    <w:rsid w:val="00F376E6"/>
    <w:rsid w:val="00F3779E"/>
    <w:rsid w:val="00F4059A"/>
    <w:rsid w:val="00F440DC"/>
    <w:rsid w:val="00F4633A"/>
    <w:rsid w:val="00F4686D"/>
    <w:rsid w:val="00F52D33"/>
    <w:rsid w:val="00F5596A"/>
    <w:rsid w:val="00F57340"/>
    <w:rsid w:val="00F610E3"/>
    <w:rsid w:val="00F622AE"/>
    <w:rsid w:val="00F62B95"/>
    <w:rsid w:val="00F640BB"/>
    <w:rsid w:val="00F64224"/>
    <w:rsid w:val="00F65B29"/>
    <w:rsid w:val="00F7176B"/>
    <w:rsid w:val="00F71867"/>
    <w:rsid w:val="00F76E34"/>
    <w:rsid w:val="00F77EB5"/>
    <w:rsid w:val="00F82905"/>
    <w:rsid w:val="00F8341D"/>
    <w:rsid w:val="00F84DCF"/>
    <w:rsid w:val="00F871C5"/>
    <w:rsid w:val="00F87BA1"/>
    <w:rsid w:val="00F934DB"/>
    <w:rsid w:val="00F94B17"/>
    <w:rsid w:val="00F94FBD"/>
    <w:rsid w:val="00FA0003"/>
    <w:rsid w:val="00FA0764"/>
    <w:rsid w:val="00FA07B9"/>
    <w:rsid w:val="00FA0CED"/>
    <w:rsid w:val="00FA366C"/>
    <w:rsid w:val="00FA404C"/>
    <w:rsid w:val="00FA42AA"/>
    <w:rsid w:val="00FA5949"/>
    <w:rsid w:val="00FA5DBD"/>
    <w:rsid w:val="00FA7B23"/>
    <w:rsid w:val="00FB05D0"/>
    <w:rsid w:val="00FB0770"/>
    <w:rsid w:val="00FB0E14"/>
    <w:rsid w:val="00FB23A8"/>
    <w:rsid w:val="00FB55B5"/>
    <w:rsid w:val="00FB5E07"/>
    <w:rsid w:val="00FB6FB3"/>
    <w:rsid w:val="00FC31BF"/>
    <w:rsid w:val="00FC3362"/>
    <w:rsid w:val="00FC5E29"/>
    <w:rsid w:val="00FC6275"/>
    <w:rsid w:val="00FC6DBD"/>
    <w:rsid w:val="00FC717C"/>
    <w:rsid w:val="00FD4C4F"/>
    <w:rsid w:val="00FD5F3D"/>
    <w:rsid w:val="00FD7438"/>
    <w:rsid w:val="00FD7555"/>
    <w:rsid w:val="00FE359C"/>
    <w:rsid w:val="00FE5C3F"/>
    <w:rsid w:val="00FE710B"/>
    <w:rsid w:val="00FF2ACB"/>
    <w:rsid w:val="00FF44C6"/>
    <w:rsid w:val="00FF51C6"/>
    <w:rsid w:val="00FF59E7"/>
    <w:rsid w:val="00FF7EE2"/>
    <w:rsid w:val="00FF7FF2"/>
    <w:rsid w:val="08926D7B"/>
    <w:rsid w:val="0933163F"/>
    <w:rsid w:val="0ABD3CC0"/>
    <w:rsid w:val="103F0542"/>
    <w:rsid w:val="12DEBDE2"/>
    <w:rsid w:val="22A2DD27"/>
    <w:rsid w:val="2B263378"/>
    <w:rsid w:val="2E990B76"/>
    <w:rsid w:val="39D5E627"/>
    <w:rsid w:val="39F0DA82"/>
    <w:rsid w:val="3B36AAF3"/>
    <w:rsid w:val="420DE862"/>
    <w:rsid w:val="464F7CB1"/>
    <w:rsid w:val="4880197A"/>
    <w:rsid w:val="4D4E4A55"/>
    <w:rsid w:val="552C5CB3"/>
    <w:rsid w:val="554FE872"/>
    <w:rsid w:val="57598A24"/>
    <w:rsid w:val="7146E909"/>
    <w:rsid w:val="762F77CE"/>
    <w:rsid w:val="7F04B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80DDC005-E56E-4622-91CC-A0F9E7CA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NPS Level 1 Question"/>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NPS Level 1 Question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i.gov/privacy/sorn" TargetMode="External"/><Relationship Id="rId26" Type="http://schemas.openxmlformats.org/officeDocument/2006/relationships/header" Target="header5.xml"/><Relationship Id="rId39" Type="http://schemas.microsoft.com/office/2011/relationships/people" Target="people.xml"/><Relationship Id="rId21" Type="http://schemas.openxmlformats.org/officeDocument/2006/relationships/hyperlink" Target="https://www.nps.gov/subjects/concessions/upload/LSI-Fixture-Table5.pdf" TargetMode="External"/><Relationship Id="rId34" Type="http://schemas.openxmlformats.org/officeDocument/2006/relationships/header" Target="head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am.gov/content/opportunities" TargetMode="External"/><Relationship Id="rId20" Type="http://schemas.openxmlformats.org/officeDocument/2006/relationships/footer" Target="footer4.xml"/><Relationship Id="rId29" Type="http://schemas.openxmlformats.org/officeDocument/2006/relationships/hyperlink" Target="https://www.doi.gov/privacy/sor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s://www.doi.gov/privacy/sorn" TargetMode="Externa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oi.gov/privacy/sorn" TargetMode="External"/><Relationship Id="rId25" Type="http://schemas.openxmlformats.org/officeDocument/2006/relationships/image" Target="media/image2.png"/><Relationship Id="rId33" Type="http://schemas.openxmlformats.org/officeDocument/2006/relationships/hyperlink" Target="https://www.doi.gov/privacy/sorn" TargetMode="External"/><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
      <w:docPartPr>
        <w:name w:val="45B1E4A9E7EB4B9695E31B38334C3C60"/>
        <w:category>
          <w:name w:val="General"/>
          <w:gallery w:val="placeholder"/>
        </w:category>
        <w:types>
          <w:type w:val="bbPlcHdr"/>
        </w:types>
        <w:behaviors>
          <w:behavior w:val="content"/>
        </w:behaviors>
        <w:guid w:val="{61222BC9-C815-405F-B264-3E5A58BB292E}"/>
      </w:docPartPr>
      <w:docPartBody>
        <w:p w:rsidR="00142C4F" w:rsidRDefault="009D185C" w:rsidP="009D185C">
          <w:pPr>
            <w:pStyle w:val="45B1E4A9E7EB4B9695E31B38334C3C60"/>
          </w:pPr>
          <w:r w:rsidRPr="00B34ACF">
            <w:rPr>
              <w:rStyle w:val="PlaceholderText"/>
            </w:rPr>
            <w:t>Click here to enter text.</w:t>
          </w:r>
        </w:p>
      </w:docPartBody>
    </w:docPart>
    <w:docPart>
      <w:docPartPr>
        <w:name w:val="49B704849F5040C784622AED652B9AE5"/>
        <w:category>
          <w:name w:val="General"/>
          <w:gallery w:val="placeholder"/>
        </w:category>
        <w:types>
          <w:type w:val="bbPlcHdr"/>
        </w:types>
        <w:behaviors>
          <w:behavior w:val="content"/>
        </w:behaviors>
        <w:guid w:val="{232A2D74-129C-43B7-84E7-3FE57DEEB876}"/>
      </w:docPartPr>
      <w:docPartBody>
        <w:p w:rsidR="00142C4F" w:rsidRDefault="009D185C" w:rsidP="009D185C">
          <w:pPr>
            <w:pStyle w:val="49B704849F5040C784622AED652B9AE5"/>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17CDA"/>
    <w:rsid w:val="00077D87"/>
    <w:rsid w:val="001017DA"/>
    <w:rsid w:val="00142C4F"/>
    <w:rsid w:val="00204928"/>
    <w:rsid w:val="002D4349"/>
    <w:rsid w:val="00316F36"/>
    <w:rsid w:val="00361A9D"/>
    <w:rsid w:val="003926AE"/>
    <w:rsid w:val="003E5437"/>
    <w:rsid w:val="004B7019"/>
    <w:rsid w:val="004F3635"/>
    <w:rsid w:val="00535A07"/>
    <w:rsid w:val="00571CB7"/>
    <w:rsid w:val="00632534"/>
    <w:rsid w:val="00634EBF"/>
    <w:rsid w:val="0064166C"/>
    <w:rsid w:val="006B6D0D"/>
    <w:rsid w:val="00731883"/>
    <w:rsid w:val="00734B30"/>
    <w:rsid w:val="007411DB"/>
    <w:rsid w:val="007459DA"/>
    <w:rsid w:val="007C4F7A"/>
    <w:rsid w:val="00810BB3"/>
    <w:rsid w:val="00837457"/>
    <w:rsid w:val="00921AD3"/>
    <w:rsid w:val="009A3F02"/>
    <w:rsid w:val="009C5CB6"/>
    <w:rsid w:val="009D185C"/>
    <w:rsid w:val="00A166E1"/>
    <w:rsid w:val="00B053B8"/>
    <w:rsid w:val="00B60C88"/>
    <w:rsid w:val="00BA4F5B"/>
    <w:rsid w:val="00BC00A1"/>
    <w:rsid w:val="00C64E6A"/>
    <w:rsid w:val="00CC749E"/>
    <w:rsid w:val="00CD311D"/>
    <w:rsid w:val="00D4330F"/>
    <w:rsid w:val="00E31471"/>
    <w:rsid w:val="00E83DCD"/>
    <w:rsid w:val="00E95860"/>
    <w:rsid w:val="00ED1403"/>
    <w:rsid w:val="00F8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85C"/>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 w:type="paragraph" w:customStyle="1" w:styleId="45B1E4A9E7EB4B9695E31B38334C3C60">
    <w:name w:val="45B1E4A9E7EB4B9695E31B38334C3C60"/>
    <w:rsid w:val="009D185C"/>
    <w:pPr>
      <w:spacing w:line="278" w:lineRule="auto"/>
    </w:pPr>
    <w:rPr>
      <w:kern w:val="2"/>
      <w:sz w:val="24"/>
      <w:szCs w:val="24"/>
      <w14:ligatures w14:val="standardContextual"/>
    </w:rPr>
  </w:style>
  <w:style w:type="paragraph" w:customStyle="1" w:styleId="49B704849F5040C784622AED652B9AE5">
    <w:name w:val="49B704849F5040C784622AED652B9AE5"/>
    <w:rsid w:val="009D185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D148AAEC5528429E8E052E47C1528F" ma:contentTypeVersion="4" ma:contentTypeDescription="Create a new document." ma:contentTypeScope="" ma:versionID="6a764f97b7f01360f5f7d992951c13cb">
  <xsd:schema xmlns:xsd="http://www.w3.org/2001/XMLSchema" xmlns:xs="http://www.w3.org/2001/XMLSchema" xmlns:p="http://schemas.microsoft.com/office/2006/metadata/properties" xmlns:ns2="cf67056a-1856-4019-bec0-321bbc82e72f" targetNamespace="http://schemas.microsoft.com/office/2006/metadata/properties" ma:root="true" ma:fieldsID="6e48f760d8df07978dff38992aecc009" ns2:_="">
    <xsd:import namespace="cf67056a-1856-4019-bec0-321bbc82e7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7056a-1856-4019-bec0-321bbc82e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2.xml><?xml version="1.0" encoding="utf-8"?>
<ds:datastoreItem xmlns:ds="http://schemas.openxmlformats.org/officeDocument/2006/customXml" ds:itemID="{40D4D598-89D1-4E27-9AFB-8FDECA69F0D1}">
  <ds:schemaRefs>
    <ds:schemaRef ds:uri="http://schemas.microsoft.com/office/2006/documentManagement/types"/>
    <ds:schemaRef ds:uri="cf67056a-1856-4019-bec0-321bbc82e72f"/>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5326CA6-27D4-4F87-AF2A-3BA9785D8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7056a-1856-4019-bec0-321bbc82e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4-Proposal Package - FULL v11.20.2020 FINAL.dotx</Template>
  <TotalTime>1</TotalTime>
  <Pages>30</Pages>
  <Words>9393</Words>
  <Characters>53448</Characters>
  <Application>Microsoft Office Word</Application>
  <DocSecurity>0</DocSecurity>
  <Lines>1214</Lines>
  <Paragraphs>706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62135</CharactersWithSpaces>
  <SharedDoc>false</SharedDoc>
  <HLinks>
    <vt:vector size="54" baseType="variant">
      <vt:variant>
        <vt:i4>6815857</vt:i4>
      </vt:variant>
      <vt:variant>
        <vt:i4>24</vt:i4>
      </vt:variant>
      <vt:variant>
        <vt:i4>0</vt:i4>
      </vt:variant>
      <vt:variant>
        <vt:i4>5</vt:i4>
      </vt:variant>
      <vt:variant>
        <vt:lpwstr>https://parkplanning.nps.gov/document.cfm?parkID=415&amp;documentID=118907</vt:lpwstr>
      </vt:variant>
      <vt:variant>
        <vt:lpwstr/>
      </vt:variant>
      <vt:variant>
        <vt:i4>92</vt:i4>
      </vt:variant>
      <vt:variant>
        <vt:i4>21</vt:i4>
      </vt:variant>
      <vt:variant>
        <vt:i4>0</vt:i4>
      </vt:variant>
      <vt:variant>
        <vt:i4>5</vt:i4>
      </vt:variant>
      <vt:variant>
        <vt:lpwstr>https://www.doi.gov/privacy/sorn</vt:lpwstr>
      </vt:variant>
      <vt:variant>
        <vt:lpwstr/>
      </vt:variant>
      <vt:variant>
        <vt:i4>92</vt:i4>
      </vt:variant>
      <vt:variant>
        <vt:i4>18</vt:i4>
      </vt:variant>
      <vt:variant>
        <vt:i4>0</vt:i4>
      </vt:variant>
      <vt:variant>
        <vt:i4>5</vt:i4>
      </vt:variant>
      <vt:variant>
        <vt:lpwstr>https://www.doi.gov/privacy/sorn</vt:lpwstr>
      </vt:variant>
      <vt:variant>
        <vt:lpwstr/>
      </vt:variant>
      <vt:variant>
        <vt:i4>92</vt:i4>
      </vt:variant>
      <vt:variant>
        <vt:i4>15</vt:i4>
      </vt:variant>
      <vt:variant>
        <vt:i4>0</vt:i4>
      </vt:variant>
      <vt:variant>
        <vt:i4>5</vt:i4>
      </vt:variant>
      <vt:variant>
        <vt:lpwstr>https://www.doi.gov/privacy/sorn</vt:lpwstr>
      </vt:variant>
      <vt:variant>
        <vt:lpwstr/>
      </vt:variant>
      <vt:variant>
        <vt:i4>3342437</vt:i4>
      </vt:variant>
      <vt:variant>
        <vt:i4>12</vt:i4>
      </vt:variant>
      <vt:variant>
        <vt:i4>0</vt:i4>
      </vt:variant>
      <vt:variant>
        <vt:i4>5</vt:i4>
      </vt:variant>
      <vt:variant>
        <vt:lpwstr>https://www.nps.gov/subjects/historicpreservation/standards.htm</vt:lpwstr>
      </vt:variant>
      <vt:variant>
        <vt:lpwstr/>
      </vt:variant>
      <vt:variant>
        <vt:i4>3866749</vt:i4>
      </vt:variant>
      <vt:variant>
        <vt:i4>9</vt:i4>
      </vt:variant>
      <vt:variant>
        <vt:i4>0</vt:i4>
      </vt:variant>
      <vt:variant>
        <vt:i4>5</vt:i4>
      </vt:variant>
      <vt:variant>
        <vt:lpwstr>https://www.nps.gov/subjects/concessions/upload/LSI-Fixture-Table5.pdf</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Gordon, William</cp:lastModifiedBy>
  <cp:revision>2</cp:revision>
  <dcterms:created xsi:type="dcterms:W3CDTF">2025-06-17T14:00:00Z</dcterms:created>
  <dcterms:modified xsi:type="dcterms:W3CDTF">2025-06-17T14:00:00Z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0x010100A9D148AAEC5528429E8E052E47C1528F</vt:lpwstr>
  </property>
  <property fmtid="{D5CDD505-2E9C-101B-9397-08002B2CF9AE}" pid="5" name="TemplateUrl">
    <vt:lpwstr/>
  </property>
  <property fmtid="{D5CDD505-2E9C-101B-9397-08002B2CF9AE}" pid="6" name="Order">
    <vt:r8>4100</vt:r8>
  </property>
  <property fmtid="{D5CDD505-2E9C-101B-9397-08002B2CF9AE}" pid="7" name="_ExtendedDescription">
    <vt:lpwstr/>
  </property>
</Properties>
</file>