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3EAC1EF2" w:rsidR="00514914" w:rsidRPr="00EE137C" w:rsidRDefault="00514914" w:rsidP="00514914">
      <w:pPr>
        <w:spacing w:after="120"/>
        <w:jc w:val="center"/>
        <w:rPr>
          <w:rFonts w:ascii="Arial" w:hAnsi="Arial" w:cs="Arial"/>
          <w:b/>
          <w:color w:val="FF0000"/>
          <w:sz w:val="18"/>
          <w:szCs w:val="18"/>
        </w:rPr>
      </w:pPr>
      <w:r w:rsidRPr="00EE137C">
        <w:rPr>
          <w:rFonts w:ascii="Arial" w:hAnsi="Arial" w:cs="Arial"/>
          <w:b/>
          <w:sz w:val="18"/>
          <w:szCs w:val="18"/>
        </w:rPr>
        <w:t>For Calendar Year:</w:t>
      </w:r>
      <w:r w:rsidRPr="009F0F5B">
        <w:rPr>
          <w:rFonts w:ascii="Arial" w:hAnsi="Arial" w:cs="Arial"/>
          <w:b/>
          <w:sz w:val="18"/>
          <w:szCs w:val="18"/>
        </w:rPr>
        <w:t xml:space="preserve"> </w:t>
      </w:r>
      <w:del w:id="0" w:author="Messenger, Kaci L" w:date="2024-11-04T11:20:00Z">
        <w:r w:rsidRPr="009F0F5B" w:rsidDel="00B10394">
          <w:rPr>
            <w:rFonts w:ascii="Arial" w:hAnsi="Arial" w:cs="Arial"/>
            <w:b/>
            <w:sz w:val="18"/>
            <w:szCs w:val="18"/>
          </w:rPr>
          <w:fldChar w:fldCharType="begin">
            <w:ffData>
              <w:name w:val="Text54"/>
              <w:enabled/>
              <w:calcOnExit w:val="0"/>
              <w:textInput/>
            </w:ffData>
          </w:fldChar>
        </w:r>
        <w:r w:rsidRPr="009F0F5B" w:rsidDel="00B10394">
          <w:rPr>
            <w:rFonts w:ascii="Arial" w:hAnsi="Arial" w:cs="Arial"/>
            <w:b/>
            <w:sz w:val="18"/>
            <w:szCs w:val="18"/>
          </w:rPr>
          <w:delInstrText xml:space="preserve"> FORMTEXT </w:delInstrText>
        </w:r>
        <w:r w:rsidRPr="009F0F5B" w:rsidDel="00B10394">
          <w:rPr>
            <w:rFonts w:ascii="Arial" w:hAnsi="Arial" w:cs="Arial"/>
            <w:b/>
            <w:sz w:val="18"/>
            <w:szCs w:val="18"/>
          </w:rPr>
        </w:r>
        <w:r w:rsidRPr="009F0F5B" w:rsidDel="00B10394">
          <w:rPr>
            <w:rFonts w:ascii="Arial" w:hAnsi="Arial" w:cs="Arial"/>
            <w:b/>
            <w:sz w:val="18"/>
            <w:szCs w:val="18"/>
          </w:rPr>
          <w:fldChar w:fldCharType="separate"/>
        </w:r>
        <w:r w:rsidRPr="009F0F5B" w:rsidDel="00B10394">
          <w:rPr>
            <w:rFonts w:ascii="Arial" w:hAnsi="Arial" w:cs="Arial"/>
            <w:b/>
            <w:noProof/>
            <w:sz w:val="18"/>
            <w:szCs w:val="18"/>
          </w:rPr>
          <w:delText> </w:delText>
        </w:r>
        <w:r w:rsidRPr="009F0F5B" w:rsidDel="00B10394">
          <w:rPr>
            <w:rFonts w:ascii="Arial" w:hAnsi="Arial" w:cs="Arial"/>
            <w:b/>
            <w:noProof/>
            <w:sz w:val="18"/>
            <w:szCs w:val="18"/>
          </w:rPr>
          <w:delText> </w:delText>
        </w:r>
        <w:r w:rsidRPr="009F0F5B" w:rsidDel="00B10394">
          <w:rPr>
            <w:rFonts w:ascii="Arial" w:hAnsi="Arial" w:cs="Arial"/>
            <w:b/>
            <w:noProof/>
            <w:sz w:val="18"/>
            <w:szCs w:val="18"/>
          </w:rPr>
          <w:delText> </w:delText>
        </w:r>
        <w:r w:rsidRPr="009F0F5B" w:rsidDel="00B10394">
          <w:rPr>
            <w:rFonts w:ascii="Arial" w:hAnsi="Arial" w:cs="Arial"/>
            <w:b/>
            <w:noProof/>
            <w:sz w:val="18"/>
            <w:szCs w:val="18"/>
          </w:rPr>
          <w:delText> </w:delText>
        </w:r>
        <w:r w:rsidRPr="009F0F5B" w:rsidDel="00B10394">
          <w:rPr>
            <w:rFonts w:ascii="Arial" w:hAnsi="Arial" w:cs="Arial"/>
            <w:b/>
            <w:noProof/>
            <w:sz w:val="18"/>
            <w:szCs w:val="18"/>
          </w:rPr>
          <w:delText> </w:delText>
        </w:r>
        <w:r w:rsidRPr="009F0F5B" w:rsidDel="00B10394">
          <w:rPr>
            <w:rFonts w:ascii="Arial" w:hAnsi="Arial" w:cs="Arial"/>
            <w:b/>
            <w:sz w:val="18"/>
            <w:szCs w:val="18"/>
          </w:rPr>
          <w:fldChar w:fldCharType="end"/>
        </w:r>
      </w:del>
      <w:ins w:id="1" w:author="Messenger, Kaci L" w:date="2024-11-04T11:20:00Z">
        <w:r w:rsidR="00B10394">
          <w:rPr>
            <w:rFonts w:ascii="Arial" w:hAnsi="Arial" w:cs="Arial"/>
            <w:b/>
            <w:sz w:val="18"/>
            <w:szCs w:val="18"/>
          </w:rPr>
          <w:t>2024</w:t>
        </w:r>
      </w:ins>
    </w:p>
    <w:p w14:paraId="07D267B9" w14:textId="0555159B" w:rsidR="00514914" w:rsidRDefault="00514914" w:rsidP="00514914">
      <w:pPr>
        <w:jc w:val="center"/>
        <w:rPr>
          <w:rFonts w:ascii="Arial" w:hAnsi="Arial" w:cs="Arial"/>
          <w:sz w:val="18"/>
          <w:szCs w:val="18"/>
          <w:highlight w:val="lightGray"/>
        </w:rPr>
      </w:pPr>
      <w:r w:rsidRPr="00EE137C">
        <w:rPr>
          <w:rFonts w:ascii="Arial" w:hAnsi="Arial" w:cs="Arial"/>
          <w:b/>
          <w:sz w:val="18"/>
          <w:szCs w:val="18"/>
        </w:rPr>
        <w:t>DUE BY:</w:t>
      </w:r>
      <w:r w:rsidRPr="00EE137C">
        <w:rPr>
          <w:rFonts w:ascii="Arial" w:hAnsi="Arial" w:cs="Arial"/>
          <w:sz w:val="18"/>
          <w:szCs w:val="18"/>
        </w:rPr>
        <w:t xml:space="preserve"> </w:t>
      </w:r>
      <w:del w:id="2" w:author="Messenger, Kaci L" w:date="2024-11-04T11:20:00Z">
        <w:r w:rsidRPr="0029146C" w:rsidDel="00B10394">
          <w:rPr>
            <w:rFonts w:ascii="Arial" w:hAnsi="Arial" w:cs="Arial"/>
            <w:sz w:val="18"/>
            <w:szCs w:val="18"/>
            <w:highlight w:val="lightGray"/>
          </w:rPr>
          <w:fldChar w:fldCharType="begin">
            <w:ffData>
              <w:name w:val="Text54"/>
              <w:enabled/>
              <w:calcOnExit w:val="0"/>
              <w:textInput/>
            </w:ffData>
          </w:fldChar>
        </w:r>
        <w:r w:rsidRPr="0029146C" w:rsidDel="00B10394">
          <w:rPr>
            <w:rFonts w:ascii="Arial" w:hAnsi="Arial" w:cs="Arial"/>
            <w:sz w:val="18"/>
            <w:szCs w:val="18"/>
            <w:highlight w:val="lightGray"/>
          </w:rPr>
          <w:delInstrText xml:space="preserve"> FORMTEXT </w:delInstrText>
        </w:r>
        <w:r w:rsidRPr="0029146C" w:rsidDel="00B10394">
          <w:rPr>
            <w:rFonts w:ascii="Arial" w:hAnsi="Arial" w:cs="Arial"/>
            <w:sz w:val="18"/>
            <w:szCs w:val="18"/>
            <w:highlight w:val="lightGray"/>
          </w:rPr>
        </w:r>
        <w:r w:rsidRPr="0029146C" w:rsidDel="00B10394">
          <w:rPr>
            <w:rFonts w:ascii="Arial" w:hAnsi="Arial" w:cs="Arial"/>
            <w:sz w:val="18"/>
            <w:szCs w:val="18"/>
            <w:highlight w:val="lightGray"/>
          </w:rPr>
          <w:fldChar w:fldCharType="separate"/>
        </w:r>
        <w:r w:rsidRPr="0029146C" w:rsidDel="00B10394">
          <w:rPr>
            <w:rFonts w:ascii="Arial" w:hAnsi="Arial" w:cs="Arial"/>
            <w:noProof/>
            <w:sz w:val="18"/>
            <w:szCs w:val="18"/>
            <w:highlight w:val="lightGray"/>
          </w:rPr>
          <w:delText> </w:delText>
        </w:r>
        <w:r w:rsidRPr="0029146C" w:rsidDel="00B10394">
          <w:rPr>
            <w:rFonts w:ascii="Arial" w:hAnsi="Arial" w:cs="Arial"/>
            <w:noProof/>
            <w:sz w:val="18"/>
            <w:szCs w:val="18"/>
            <w:highlight w:val="lightGray"/>
          </w:rPr>
          <w:delText> </w:delText>
        </w:r>
        <w:r w:rsidRPr="0029146C" w:rsidDel="00B10394">
          <w:rPr>
            <w:rFonts w:ascii="Arial" w:hAnsi="Arial" w:cs="Arial"/>
            <w:noProof/>
            <w:sz w:val="18"/>
            <w:szCs w:val="18"/>
            <w:highlight w:val="lightGray"/>
          </w:rPr>
          <w:delText> </w:delText>
        </w:r>
        <w:r w:rsidRPr="0029146C" w:rsidDel="00B10394">
          <w:rPr>
            <w:rFonts w:ascii="Arial" w:hAnsi="Arial" w:cs="Arial"/>
            <w:noProof/>
            <w:sz w:val="18"/>
            <w:szCs w:val="18"/>
            <w:highlight w:val="lightGray"/>
          </w:rPr>
          <w:delText> </w:delText>
        </w:r>
        <w:r w:rsidRPr="0029146C" w:rsidDel="00B10394">
          <w:rPr>
            <w:rFonts w:ascii="Arial" w:hAnsi="Arial" w:cs="Arial"/>
            <w:noProof/>
            <w:sz w:val="18"/>
            <w:szCs w:val="18"/>
            <w:highlight w:val="lightGray"/>
          </w:rPr>
          <w:delText> </w:delText>
        </w:r>
        <w:r w:rsidRPr="0029146C" w:rsidDel="00B10394">
          <w:rPr>
            <w:rFonts w:ascii="Arial" w:hAnsi="Arial" w:cs="Arial"/>
            <w:sz w:val="18"/>
            <w:szCs w:val="18"/>
            <w:highlight w:val="lightGray"/>
          </w:rPr>
          <w:fldChar w:fldCharType="end"/>
        </w:r>
      </w:del>
      <w:ins w:id="3" w:author="Messenger, Kaci L" w:date="2024-11-04T11:20:00Z">
        <w:r w:rsidR="00B10394">
          <w:rPr>
            <w:rFonts w:ascii="Arial" w:hAnsi="Arial" w:cs="Arial"/>
            <w:sz w:val="18"/>
            <w:szCs w:val="18"/>
            <w:highlight w:val="lightGray"/>
          </w:rPr>
          <w:t>January 31, 2025</w:t>
        </w:r>
      </w:ins>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56D706B">
        <w:rPr>
          <w:rFonts w:ascii="Arial" w:hAnsi="Arial" w:cs="Arial"/>
          <w:i/>
          <w:iCs/>
          <w:sz w:val="18"/>
          <w:szCs w:val="18"/>
        </w:rPr>
        <w:t>Phone</w:t>
      </w:r>
      <w:r w:rsidR="00C4356A" w:rsidRPr="056D706B">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53405FBF"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0DD35FF5" w14:textId="77777777" w:rsidR="00150556" w:rsidRPr="00EE137C" w:rsidRDefault="00150556" w:rsidP="00150556">
      <w:pPr>
        <w:tabs>
          <w:tab w:val="left" w:pos="720"/>
          <w:tab w:val="left" w:pos="5040"/>
        </w:tabs>
        <w:ind w:left="360" w:hanging="360"/>
        <w:rPr>
          <w:rFonts w:ascii="Arial" w:hAnsi="Arial" w:cs="Arial"/>
          <w:sz w:val="18"/>
          <w:szCs w:val="18"/>
        </w:rPr>
      </w:pPr>
      <w:r w:rsidRPr="00F51390">
        <w:rPr>
          <w:rFonts w:ascii="Arial" w:hAnsi="Arial" w:cs="Arial"/>
          <w:sz w:val="18"/>
          <w:szCs w:val="18"/>
        </w:rPr>
        <w:tab/>
        <w:t xml:space="preserve">[Note:  Park may modify and insert appropriate table for reporting visitor use information (See “Attachment A”). </w:t>
      </w: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0C8BA76B"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r>
      <w:r w:rsidR="00F51390" w:rsidRPr="00F51390">
        <w:rPr>
          <w:rFonts w:ascii="Arial" w:hAnsi="Arial" w:cs="Arial"/>
          <w:sz w:val="18"/>
          <w:szCs w:val="18"/>
        </w:rPr>
        <w:t xml:space="preserve">What percentage of the service(s) you provide take place in the park or </w:t>
      </w:r>
      <w:r w:rsidR="00134CAA">
        <w:rPr>
          <w:rFonts w:ascii="Arial" w:hAnsi="Arial" w:cs="Arial"/>
          <w:sz w:val="18"/>
          <w:szCs w:val="18"/>
        </w:rPr>
        <w:t>are</w:t>
      </w:r>
      <w:r w:rsidR="00F51390" w:rsidRPr="00F51390">
        <w:rPr>
          <w:rFonts w:ascii="Arial" w:hAnsi="Arial" w:cs="Arial"/>
          <w:sz w:val="18"/>
          <w:szCs w:val="18"/>
        </w:rPr>
        <w:t xml:space="preserve"> park-dependent? The NPS defines park-dependent services as those commercial activities that are packaged and sold, marketed to include, or coincidentally include, entry into the park.</w:t>
      </w:r>
      <w:r w:rsidR="00F51390" w:rsidRPr="00F51390">
        <w:rPr>
          <w:sz w:val="18"/>
          <w:szCs w:val="18"/>
        </w:rPr>
        <w:t xml:space="preserve">   </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4782DA90"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00F51390" w:rsidRPr="00F51390">
        <w:rPr>
          <w:rFonts w:ascii="Arial" w:hAnsi="Arial" w:cs="Arial"/>
          <w:sz w:val="18"/>
          <w:szCs w:val="18"/>
        </w:rPr>
        <w:t>Enter the total gross receipts for your operation, whether those operations occurred inside or outside the park:</w:t>
      </w:r>
      <w:r w:rsidRPr="00D018C4">
        <w:rPr>
          <w:rFonts w:ascii="Arial" w:hAnsi="Arial" w:cs="Arial"/>
          <w:sz w:val="18"/>
          <w:szCs w:val="18"/>
        </w:rPr>
        <w:t xml:space="preserve">: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C8FEA8"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r>
      <w:r w:rsidR="00F51390" w:rsidRPr="00F51390">
        <w:rPr>
          <w:rFonts w:ascii="Arial" w:hAnsi="Arial" w:cs="Arial"/>
          <w:sz w:val="18"/>
          <w:szCs w:val="18"/>
        </w:rPr>
        <w:t>Enter the gross receipts you earned as a result of doing business authorized by the CUA</w:t>
      </w:r>
      <w:r w:rsidRPr="00D018C4">
        <w:rPr>
          <w:rFonts w:ascii="Arial" w:hAnsi="Arial" w:cs="Arial"/>
          <w:sz w:val="18"/>
          <w:szCs w:val="18"/>
        </w:rPr>
        <w:t xml:space="preserve">: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221ACF">
        <w:rPr>
          <w:rFonts w:ascii="Arial" w:hAnsi="Arial" w:cs="Arial"/>
          <w:sz w:val="18"/>
          <w:szCs w:val="18"/>
        </w:rPr>
      </w:r>
      <w:r w:rsidR="00221ACF">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221ACF">
        <w:rPr>
          <w:rFonts w:ascii="Arial" w:hAnsi="Arial" w:cs="Arial"/>
          <w:sz w:val="18"/>
          <w:szCs w:val="18"/>
        </w:rPr>
      </w:r>
      <w:r w:rsidR="00221ACF">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xml:space="preserve">,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w:t>
      </w:r>
      <w:r w:rsidRPr="00964A37">
        <w:rPr>
          <w:rFonts w:ascii="Arial" w:hAnsi="Arial" w:cs="Arial"/>
          <w:sz w:val="18"/>
          <w:szCs w:val="18"/>
        </w:rPr>
        <w:lastRenderedPageBreak/>
        <w:t>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221ACF">
        <w:rPr>
          <w:rFonts w:ascii="Arial" w:hAnsi="Arial" w:cs="Arial"/>
          <w:sz w:val="18"/>
          <w:szCs w:val="18"/>
        </w:rPr>
      </w:r>
      <w:r w:rsidR="00221ACF">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221ACF">
        <w:rPr>
          <w:rFonts w:ascii="Arial" w:hAnsi="Arial" w:cs="Arial"/>
          <w:sz w:val="18"/>
          <w:szCs w:val="18"/>
        </w:rPr>
      </w:r>
      <w:r w:rsidR="00221ACF">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BF1034B"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B363895"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44C025DD" w14:textId="16987ACC" w:rsidR="00150556" w:rsidRPr="00F51390" w:rsidRDefault="00150556" w:rsidP="002D2368">
      <w:pPr>
        <w:numPr>
          <w:ilvl w:val="0"/>
          <w:numId w:val="7"/>
        </w:numPr>
        <w:rPr>
          <w:rFonts w:ascii="Arial" w:hAnsi="Arial" w:cs="Arial"/>
          <w:sz w:val="18"/>
          <w:szCs w:val="18"/>
        </w:rPr>
      </w:pPr>
      <w:r w:rsidRPr="00F51390">
        <w:rPr>
          <w:rFonts w:ascii="Arial" w:hAnsi="Arial" w:cs="Arial"/>
          <w:sz w:val="18"/>
          <w:szCs w:val="18"/>
        </w:rPr>
        <w:t xml:space="preserve">Enter the percentage of your business that </w:t>
      </w:r>
      <w:r w:rsidR="005530C8" w:rsidRPr="00F51390">
        <w:rPr>
          <w:rFonts w:ascii="Arial" w:hAnsi="Arial" w:cs="Arial"/>
          <w:sz w:val="18"/>
          <w:szCs w:val="18"/>
        </w:rPr>
        <w:t>takes place inside the park</w:t>
      </w:r>
      <w:r w:rsidR="00B70E58" w:rsidRPr="00F51390">
        <w:rPr>
          <w:rFonts w:ascii="Arial" w:hAnsi="Arial" w:cs="Arial"/>
          <w:sz w:val="18"/>
          <w:szCs w:val="18"/>
        </w:rPr>
        <w:t xml:space="preserve"> or is </w:t>
      </w:r>
      <w:r w:rsidR="00F51592">
        <w:rPr>
          <w:rFonts w:ascii="Arial" w:hAnsi="Arial" w:cs="Arial"/>
          <w:sz w:val="18"/>
          <w:szCs w:val="18"/>
        </w:rPr>
        <w:t>park-dependent</w:t>
      </w:r>
      <w:r w:rsidR="000F72F9">
        <w:rPr>
          <w:rFonts w:ascii="Arial" w:hAnsi="Arial" w:cs="Arial"/>
          <w:sz w:val="18"/>
          <w:szCs w:val="18"/>
        </w:rPr>
        <w:t xml:space="preserve"> and authorized by the CUA</w:t>
      </w:r>
      <w:r w:rsidR="00F60F29" w:rsidRPr="00F51390">
        <w:rPr>
          <w:rFonts w:ascii="Arial" w:hAnsi="Arial" w:cs="Arial"/>
          <w:sz w:val="18"/>
          <w:szCs w:val="18"/>
        </w:rPr>
        <w:t xml:space="preserve">. </w:t>
      </w:r>
      <w:r w:rsidR="00F51390" w:rsidRPr="00F51390">
        <w:rPr>
          <w:rFonts w:ascii="Arial" w:hAnsi="Arial" w:cs="Arial"/>
          <w:sz w:val="18"/>
          <w:szCs w:val="18"/>
        </w:rPr>
        <w:t>The NPS defines park-dependent</w:t>
      </w:r>
      <w:r w:rsidR="00F51390" w:rsidRPr="00F51592">
        <w:rPr>
          <w:rFonts w:ascii="Arial" w:hAnsi="Arial" w:cs="Arial"/>
          <w:sz w:val="18"/>
          <w:szCs w:val="18"/>
        </w:rPr>
        <w:t xml:space="preserve"> services </w:t>
      </w:r>
      <w:r w:rsidR="00F51390" w:rsidRPr="00F51390">
        <w:rPr>
          <w:rFonts w:ascii="Arial" w:hAnsi="Arial" w:cs="Arial"/>
          <w:sz w:val="18"/>
          <w:szCs w:val="18"/>
        </w:rPr>
        <w:t>as those commercial activities that are packaged and sold, marketed to include, or coincidentally include, entry into the park.</w:t>
      </w:r>
      <w:r w:rsidR="00F51390" w:rsidRPr="00F51390">
        <w:rPr>
          <w:sz w:val="18"/>
          <w:szCs w:val="18"/>
        </w:rPr>
        <w:t xml:space="preserve">  </w:t>
      </w:r>
      <w:r w:rsidR="00F51390" w:rsidRPr="00F51390">
        <w:rPr>
          <w:rFonts w:ascii="Arial" w:hAnsi="Arial" w:cs="Arial"/>
          <w:sz w:val="18"/>
          <w:szCs w:val="18"/>
        </w:rPr>
        <w:t xml:space="preserve">For example, if you advertise </w:t>
      </w:r>
      <w:r w:rsidR="00134CAA">
        <w:rPr>
          <w:rFonts w:ascii="Arial" w:hAnsi="Arial" w:cs="Arial"/>
          <w:sz w:val="18"/>
          <w:szCs w:val="18"/>
        </w:rPr>
        <w:t xml:space="preserve">and provide </w:t>
      </w:r>
      <w:r w:rsidR="00F51390" w:rsidRPr="00F51390">
        <w:rPr>
          <w:rFonts w:ascii="Arial" w:hAnsi="Arial" w:cs="Arial"/>
          <w:sz w:val="18"/>
          <w:szCs w:val="18"/>
        </w:rPr>
        <w:t>day trips to a location inside the park, 100% of that trip is inside the park or park dependent, including the travel to and from the park.</w:t>
      </w:r>
      <w:r w:rsidR="00F51390" w:rsidRPr="00F51390">
        <w:rPr>
          <w:sz w:val="18"/>
          <w:szCs w:val="18"/>
        </w:rPr>
        <w:t xml:space="preserve"> </w:t>
      </w:r>
    </w:p>
    <w:p w14:paraId="5BF4F9E2" w14:textId="77777777" w:rsidR="00F51390" w:rsidRPr="00F51390" w:rsidRDefault="00F51390" w:rsidP="00F51390">
      <w:pPr>
        <w:rPr>
          <w:rFonts w:ascii="Arial" w:hAnsi="Arial" w:cs="Arial"/>
          <w:sz w:val="18"/>
          <w:szCs w:val="18"/>
        </w:rPr>
      </w:pPr>
    </w:p>
    <w:p w14:paraId="1A797A36" w14:textId="37962A23" w:rsidR="00150556" w:rsidRPr="00D018C4" w:rsidRDefault="00F51390" w:rsidP="00150556">
      <w:pPr>
        <w:numPr>
          <w:ilvl w:val="0"/>
          <w:numId w:val="7"/>
        </w:numPr>
        <w:rPr>
          <w:rFonts w:ascii="Arial" w:hAnsi="Arial" w:cs="Arial"/>
          <w:sz w:val="18"/>
          <w:szCs w:val="18"/>
        </w:rPr>
      </w:pPr>
      <w:r w:rsidRPr="00F51390">
        <w:rPr>
          <w:rFonts w:ascii="Arial" w:hAnsi="Arial" w:cs="Arial"/>
          <w:sz w:val="18"/>
          <w:szCs w:val="18"/>
        </w:rPr>
        <w:t>Enter the total gross receipts</w:t>
      </w:r>
      <w:r w:rsidR="000F72F9">
        <w:rPr>
          <w:rFonts w:ascii="Arial" w:hAnsi="Arial" w:cs="Arial"/>
          <w:sz w:val="18"/>
          <w:szCs w:val="18"/>
        </w:rPr>
        <w:t>, in US dollars,</w:t>
      </w:r>
      <w:r w:rsidRPr="00F51390">
        <w:rPr>
          <w:rFonts w:ascii="Arial" w:hAnsi="Arial" w:cs="Arial"/>
          <w:sz w:val="18"/>
          <w:szCs w:val="18"/>
        </w:rPr>
        <w:t xml:space="preserve"> for your operation, whether those operations occurred inside or outside the park</w:t>
      </w:r>
      <w:r w:rsidR="00150556" w:rsidRPr="056D706B">
        <w:rPr>
          <w:rFonts w:ascii="Arial" w:hAnsi="Arial" w:cs="Arial"/>
          <w:sz w:val="18"/>
          <w:szCs w:val="18"/>
        </w:rPr>
        <w:t xml:space="preserve">.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37695A5C" w:rsidR="00150556" w:rsidRPr="00D018C4" w:rsidRDefault="00F51592" w:rsidP="00150556">
      <w:pPr>
        <w:numPr>
          <w:ilvl w:val="0"/>
          <w:numId w:val="7"/>
        </w:numPr>
        <w:rPr>
          <w:rFonts w:ascii="Arial" w:hAnsi="Arial" w:cs="Arial"/>
          <w:sz w:val="18"/>
          <w:szCs w:val="18"/>
        </w:rPr>
      </w:pPr>
      <w:bookmarkStart w:id="21" w:name="_Hlk108784636"/>
      <w:r w:rsidRPr="00F51592">
        <w:rPr>
          <w:rFonts w:ascii="Arial" w:hAnsi="Arial" w:cs="Arial"/>
          <w:sz w:val="18"/>
          <w:szCs w:val="18"/>
        </w:rPr>
        <w:t>Enter the gross receipts</w:t>
      </w:r>
      <w:r w:rsidR="000F72F9">
        <w:rPr>
          <w:rFonts w:ascii="Arial" w:hAnsi="Arial" w:cs="Arial"/>
          <w:sz w:val="18"/>
          <w:szCs w:val="18"/>
        </w:rPr>
        <w:t xml:space="preserve">, in US dollars, </w:t>
      </w:r>
      <w:r w:rsidRPr="00F51592">
        <w:rPr>
          <w:rFonts w:ascii="Arial" w:hAnsi="Arial" w:cs="Arial"/>
          <w:sz w:val="18"/>
          <w:szCs w:val="18"/>
        </w:rPr>
        <w:t>you earned as a result of doing business authorized by the CUA</w:t>
      </w:r>
      <w:bookmarkEnd w:id="21"/>
      <w:r w:rsidR="00150556" w:rsidRPr="056D706B">
        <w:rPr>
          <w:rFonts w:ascii="Arial" w:hAnsi="Arial" w:cs="Arial"/>
          <w:sz w:val="18"/>
          <w:szCs w:val="18"/>
        </w:rPr>
        <w:t xml:space="preserve">.  Multiply total gross receipts reported </w:t>
      </w:r>
      <w:r w:rsidR="000F72F9">
        <w:rPr>
          <w:rFonts w:ascii="Arial" w:hAnsi="Arial" w:cs="Arial"/>
          <w:sz w:val="18"/>
          <w:szCs w:val="18"/>
        </w:rPr>
        <w:t>(</w:t>
      </w:r>
      <w:r w:rsidR="00150556" w:rsidRPr="056D706B">
        <w:rPr>
          <w:rFonts w:ascii="Arial" w:hAnsi="Arial" w:cs="Arial"/>
          <w:sz w:val="18"/>
          <w:szCs w:val="18"/>
        </w:rPr>
        <w:t xml:space="preserve">question </w:t>
      </w:r>
      <w:r w:rsidR="00E83F6E" w:rsidRPr="056D706B">
        <w:rPr>
          <w:rFonts w:ascii="Arial" w:hAnsi="Arial" w:cs="Arial"/>
          <w:sz w:val="18"/>
          <w:szCs w:val="18"/>
        </w:rPr>
        <w:t>6</w:t>
      </w:r>
      <w:r w:rsidR="000F72F9">
        <w:rPr>
          <w:rFonts w:ascii="Arial" w:hAnsi="Arial" w:cs="Arial"/>
          <w:sz w:val="18"/>
          <w:szCs w:val="18"/>
        </w:rPr>
        <w:t>)</w:t>
      </w:r>
      <w:r w:rsidR="00150556" w:rsidRPr="056D706B">
        <w:rPr>
          <w:rFonts w:ascii="Arial" w:hAnsi="Arial" w:cs="Arial"/>
          <w:sz w:val="18"/>
          <w:szCs w:val="18"/>
        </w:rPr>
        <w:t xml:space="preserve"> by the percentage of your business</w:t>
      </w:r>
      <w:r w:rsidR="005530C8" w:rsidRPr="056D706B">
        <w:rPr>
          <w:rFonts w:ascii="Arial" w:hAnsi="Arial" w:cs="Arial"/>
          <w:sz w:val="18"/>
          <w:szCs w:val="18"/>
        </w:rPr>
        <w:t xml:space="preserve"> that takes place in the park</w:t>
      </w:r>
      <w:r w:rsidR="007F1151" w:rsidRPr="056D706B">
        <w:rPr>
          <w:rFonts w:ascii="Arial" w:hAnsi="Arial" w:cs="Arial"/>
          <w:sz w:val="18"/>
          <w:szCs w:val="18"/>
        </w:rPr>
        <w:t xml:space="preserve"> or is </w:t>
      </w:r>
      <w:r>
        <w:rPr>
          <w:rFonts w:ascii="Arial" w:hAnsi="Arial" w:cs="Arial"/>
          <w:sz w:val="18"/>
          <w:szCs w:val="18"/>
        </w:rPr>
        <w:t>park-</w:t>
      </w:r>
      <w:r w:rsidR="007F1151" w:rsidRPr="056D706B">
        <w:rPr>
          <w:rFonts w:ascii="Arial" w:hAnsi="Arial" w:cs="Arial"/>
          <w:sz w:val="18"/>
          <w:szCs w:val="18"/>
        </w:rPr>
        <w:t>dependent</w:t>
      </w:r>
      <w:r w:rsidR="005530C8" w:rsidRPr="056D706B">
        <w:rPr>
          <w:rFonts w:ascii="Arial" w:hAnsi="Arial" w:cs="Arial"/>
          <w:sz w:val="18"/>
          <w:szCs w:val="18"/>
        </w:rPr>
        <w:t xml:space="preserve"> (question </w:t>
      </w:r>
      <w:r w:rsidR="007F1151" w:rsidRPr="056D706B">
        <w:rPr>
          <w:rFonts w:ascii="Arial" w:hAnsi="Arial" w:cs="Arial"/>
          <w:sz w:val="18"/>
          <w:szCs w:val="18"/>
        </w:rPr>
        <w:t>5</w:t>
      </w:r>
      <w:r w:rsidR="005530C8" w:rsidRPr="056D706B">
        <w:rPr>
          <w:rFonts w:ascii="Arial" w:hAnsi="Arial" w:cs="Arial"/>
          <w:sz w:val="18"/>
          <w:szCs w:val="18"/>
        </w:rPr>
        <w:t>)</w:t>
      </w:r>
      <w:r w:rsidR="00150556" w:rsidRPr="056D706B">
        <w:rPr>
          <w:rFonts w:ascii="Arial" w:hAnsi="Arial" w:cs="Arial"/>
          <w:sz w:val="18"/>
          <w:szCs w:val="18"/>
        </w:rPr>
        <w:t xml:space="preserve">.  </w:t>
      </w:r>
      <w:r w:rsidR="000F72F9">
        <w:rPr>
          <w:rFonts w:ascii="Arial" w:hAnsi="Arial" w:cs="Arial"/>
          <w:sz w:val="18"/>
          <w:szCs w:val="18"/>
        </w:rPr>
        <w:t xml:space="preserve">Gross </w:t>
      </w:r>
      <w:r w:rsidR="00150556" w:rsidRPr="056D706B">
        <w:rPr>
          <w:rFonts w:ascii="Arial" w:hAnsi="Arial" w:cs="Arial"/>
          <w:sz w:val="18"/>
          <w:szCs w:val="18"/>
        </w:rPr>
        <w:t>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p w14:paraId="0E85C780" w14:textId="6F101897" w:rsidR="00150556" w:rsidRPr="00667C36" w:rsidRDefault="00150556" w:rsidP="00150556">
      <w:pPr>
        <w:rPr>
          <w:rFonts w:ascii="Arial" w:hAnsi="Arial" w:cs="Arial"/>
          <w:sz w:val="18"/>
          <w:szCs w:val="18"/>
        </w:rPr>
        <w:sectPr w:rsidR="00150556" w:rsidRPr="00667C36" w:rsidSect="00DD5A5F">
          <w:headerReference w:type="even" r:id="rId15"/>
          <w:headerReference w:type="default" r:id="rId16"/>
          <w:footerReference w:type="default" r:id="rId17"/>
          <w:headerReference w:type="first" r:id="rId18"/>
          <w:footerReference w:type="first" r:id="rId19"/>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 xml:space="preserve">Attachment A:  CUA Annual Report </w:t>
      </w:r>
      <w:r w:rsidR="005530C8">
        <w:rPr>
          <w:rFonts w:ascii="Arial" w:hAnsi="Arial" w:cs="Arial"/>
          <w:sz w:val="18"/>
          <w:szCs w:val="18"/>
        </w:rPr>
        <w:t>–</w:t>
      </w:r>
      <w:r w:rsidRPr="00667C36">
        <w:rPr>
          <w:rFonts w:ascii="Arial" w:hAnsi="Arial" w:cs="Arial"/>
          <w:sz w:val="18"/>
          <w:szCs w:val="18"/>
        </w:rPr>
        <w:t xml:space="preserve"> </w:t>
      </w:r>
      <w:r w:rsidR="005530C8">
        <w:rPr>
          <w:rFonts w:ascii="Arial" w:hAnsi="Arial" w:cs="Arial"/>
          <w:sz w:val="18"/>
          <w:szCs w:val="18"/>
        </w:rPr>
        <w:t>Reporting Table</w:t>
      </w:r>
    </w:p>
    <w:p w14:paraId="3D434062" w14:textId="77777777" w:rsidR="00150556" w:rsidRDefault="00150556" w:rsidP="00150556">
      <w:pPr>
        <w:spacing w:after="120"/>
        <w:jc w:val="center"/>
        <w:rPr>
          <w:rFonts w:ascii="Arial" w:hAnsi="Arial" w:cs="Arial"/>
          <w:b/>
          <w:sz w:val="18"/>
          <w:szCs w:val="18"/>
        </w:rPr>
        <w:sectPr w:rsidR="00150556" w:rsidSect="00F72AEA">
          <w:headerReference w:type="first" r:id="rId20"/>
          <w:footerReference w:type="first" r:id="rId21"/>
          <w:type w:val="continuous"/>
          <w:pgSz w:w="12240" w:h="15840"/>
          <w:pgMar w:top="720" w:right="720" w:bottom="720" w:left="720" w:header="720" w:footer="720" w:gutter="0"/>
          <w:cols w:space="720"/>
          <w:titlePg/>
          <w:docGrid w:linePitch="360"/>
        </w:sectPr>
      </w:pPr>
    </w:p>
    <w:p w14:paraId="644C0E01" w14:textId="62EF39C0" w:rsidR="00461732" w:rsidRDefault="00461732" w:rsidP="00EE137C">
      <w:pPr>
        <w:tabs>
          <w:tab w:val="left" w:pos="6480"/>
        </w:tabs>
        <w:ind w:left="720" w:hanging="720"/>
        <w:jc w:val="center"/>
        <w:rPr>
          <w:rFonts w:ascii="Arial" w:hAnsi="Arial" w:cs="Arial"/>
          <w:b/>
          <w:sz w:val="20"/>
          <w:szCs w:val="20"/>
        </w:rPr>
      </w:pP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1FD7FDBC" w14:textId="0E876C92" w:rsidR="00E8360D" w:rsidRPr="00ED5614" w:rsidRDefault="005530C8" w:rsidP="00315F0C">
      <w:pPr>
        <w:tabs>
          <w:tab w:val="left" w:pos="6480"/>
        </w:tabs>
        <w:spacing w:after="120"/>
        <w:ind w:left="720" w:hanging="720"/>
        <w:jc w:val="center"/>
        <w:rPr>
          <w:rFonts w:ascii="Arial" w:hAnsi="Arial" w:cs="Arial"/>
          <w:sz w:val="20"/>
          <w:szCs w:val="20"/>
        </w:rPr>
      </w:pPr>
      <w:r w:rsidRPr="00221ACF">
        <w:rPr>
          <w:rFonts w:ascii="Arial" w:hAnsi="Arial" w:cs="Arial"/>
          <w:sz w:val="20"/>
          <w:szCs w:val="20"/>
          <w:rPrChange w:id="30" w:author="Messenger, Kaci L" w:date="2024-11-04T11:24:00Z">
            <w:rPr>
              <w:rFonts w:ascii="Arial" w:hAnsi="Arial" w:cs="Arial"/>
              <w:sz w:val="20"/>
              <w:szCs w:val="20"/>
              <w:highlight w:val="yellow"/>
            </w:rPr>
          </w:rPrChange>
        </w:rPr>
        <w:t>Reporting Table</w:t>
      </w:r>
    </w:p>
    <w:p w14:paraId="3C2DD24A" w14:textId="77777777" w:rsidR="009E79FB" w:rsidRPr="00EE137C" w:rsidRDefault="009E79FB">
      <w:pPr>
        <w:rPr>
          <w:rFonts w:ascii="Arial" w:hAnsi="Arial" w:cs="Arial"/>
          <w:sz w:val="18"/>
          <w:szCs w:val="18"/>
          <w:highlight w:val="yellow"/>
        </w:rPr>
      </w:pPr>
    </w:p>
    <w:p w14:paraId="44E9352D" w14:textId="4BF15D65" w:rsidR="0088768D" w:rsidRPr="00EE137C" w:rsidDel="0000722F" w:rsidRDefault="0088768D" w:rsidP="00CF04FB">
      <w:pPr>
        <w:spacing w:after="120"/>
        <w:rPr>
          <w:del w:id="31" w:author="Messenger, Kaci L" w:date="2024-11-04T11:22:00Z"/>
          <w:rFonts w:ascii="Arial" w:hAnsi="Arial" w:cs="Arial"/>
          <w:sz w:val="18"/>
          <w:szCs w:val="18"/>
        </w:rPr>
      </w:pPr>
      <w:del w:id="32" w:author="Messenger, Kaci L" w:date="2024-11-04T11:22:00Z">
        <w:r w:rsidRPr="00EE137C" w:rsidDel="0000722F">
          <w:rPr>
            <w:rFonts w:ascii="Arial" w:hAnsi="Arial" w:cs="Arial"/>
            <w:b/>
            <w:sz w:val="18"/>
            <w:szCs w:val="18"/>
            <w:u w:val="single"/>
          </w:rPr>
          <w:delText>RETAIL SALES</w:delText>
        </w:r>
        <w:r w:rsidRPr="00EE137C" w:rsidDel="0000722F">
          <w:rPr>
            <w:rFonts w:ascii="Arial" w:hAnsi="Arial" w:cs="Arial"/>
            <w:b/>
            <w:sz w:val="18"/>
            <w:szCs w:val="18"/>
          </w:rPr>
          <w:delText>:</w:delText>
        </w:r>
        <w:r w:rsidRPr="00EE137C" w:rsidDel="0000722F">
          <w:rPr>
            <w:rFonts w:ascii="Arial" w:hAnsi="Arial" w:cs="Arial"/>
            <w:sz w:val="18"/>
            <w:szCs w:val="18"/>
          </w:rPr>
          <w:delText xml:space="preserve">  (Farmers Markets, Special Performances, Special Events)</w:delText>
        </w:r>
      </w:del>
    </w:p>
    <w:tbl>
      <w:tblPr>
        <w:tblStyle w:val="TableGrid"/>
        <w:tblW w:w="0" w:type="auto"/>
        <w:tblInd w:w="108" w:type="dxa"/>
        <w:tblLook w:val="04A0" w:firstRow="1" w:lastRow="0" w:firstColumn="1" w:lastColumn="0" w:noHBand="0" w:noVBand="1"/>
        <w:tblCaption w:val="Retail Sales Reporting Table"/>
      </w:tblPr>
      <w:tblGrid>
        <w:gridCol w:w="3293"/>
        <w:gridCol w:w="4095"/>
        <w:gridCol w:w="3294"/>
      </w:tblGrid>
      <w:tr w:rsidR="0088768D" w:rsidRPr="00EE137C" w:rsidDel="0000722F" w14:paraId="5A7F6D6D" w14:textId="72DE8B17" w:rsidTr="00C658AB">
        <w:trPr>
          <w:tblHeader/>
          <w:del w:id="33" w:author="Messenger, Kaci L" w:date="2024-11-04T11:22:00Z"/>
        </w:trPr>
        <w:tc>
          <w:tcPr>
            <w:tcW w:w="3330" w:type="dxa"/>
            <w:shd w:val="clear" w:color="auto" w:fill="D9D9D9" w:themeFill="background1" w:themeFillShade="D9"/>
          </w:tcPr>
          <w:p w14:paraId="41A9E673" w14:textId="51EFD7CB" w:rsidR="0088768D" w:rsidRPr="00EE137C" w:rsidDel="0000722F" w:rsidRDefault="004F760E" w:rsidP="0088768D">
            <w:pPr>
              <w:jc w:val="center"/>
              <w:rPr>
                <w:del w:id="34" w:author="Messenger, Kaci L" w:date="2024-11-04T11:22:00Z"/>
                <w:rFonts w:ascii="Arial" w:hAnsi="Arial" w:cs="Arial"/>
                <w:b/>
                <w:sz w:val="18"/>
                <w:szCs w:val="18"/>
              </w:rPr>
            </w:pPr>
            <w:del w:id="35" w:author="Messenger, Kaci L" w:date="2024-11-04T11:22:00Z">
              <w:r w:rsidRPr="00EE137C" w:rsidDel="0000722F">
                <w:rPr>
                  <w:rFonts w:ascii="Arial" w:hAnsi="Arial" w:cs="Arial"/>
                  <w:b/>
                  <w:sz w:val="18"/>
                  <w:szCs w:val="18"/>
                </w:rPr>
                <w:delText>Month</w:delText>
              </w:r>
            </w:del>
          </w:p>
        </w:tc>
        <w:tc>
          <w:tcPr>
            <w:tcW w:w="4140" w:type="dxa"/>
            <w:shd w:val="clear" w:color="auto" w:fill="D9D9D9" w:themeFill="background1" w:themeFillShade="D9"/>
          </w:tcPr>
          <w:p w14:paraId="2DFAA138" w14:textId="34E51A85" w:rsidR="0088768D" w:rsidRPr="00EE137C" w:rsidDel="0000722F" w:rsidRDefault="004F760E" w:rsidP="0088768D">
            <w:pPr>
              <w:jc w:val="center"/>
              <w:rPr>
                <w:del w:id="36" w:author="Messenger, Kaci L" w:date="2024-11-04T11:22:00Z"/>
                <w:rFonts w:ascii="Arial" w:hAnsi="Arial" w:cs="Arial"/>
                <w:b/>
                <w:sz w:val="18"/>
                <w:szCs w:val="18"/>
              </w:rPr>
            </w:pPr>
            <w:del w:id="37" w:author="Messenger, Kaci L" w:date="2024-11-04T11:22:00Z">
              <w:r w:rsidRPr="00EE137C" w:rsidDel="0000722F">
                <w:rPr>
                  <w:rFonts w:ascii="Arial" w:hAnsi="Arial" w:cs="Arial"/>
                  <w:b/>
                  <w:sz w:val="18"/>
                  <w:szCs w:val="18"/>
                </w:rPr>
                <w:delText>Number of Retail Transactions</w:delText>
              </w:r>
            </w:del>
          </w:p>
        </w:tc>
        <w:tc>
          <w:tcPr>
            <w:tcW w:w="3330" w:type="dxa"/>
            <w:shd w:val="clear" w:color="auto" w:fill="D9D9D9" w:themeFill="background1" w:themeFillShade="D9"/>
          </w:tcPr>
          <w:p w14:paraId="0307BA36" w14:textId="654067E4" w:rsidR="0088768D" w:rsidRPr="00EE137C" w:rsidDel="0000722F" w:rsidRDefault="0088768D" w:rsidP="0088768D">
            <w:pPr>
              <w:jc w:val="center"/>
              <w:rPr>
                <w:del w:id="38" w:author="Messenger, Kaci L" w:date="2024-11-04T11:22:00Z"/>
                <w:rFonts w:ascii="Arial" w:hAnsi="Arial" w:cs="Arial"/>
                <w:b/>
                <w:sz w:val="18"/>
                <w:szCs w:val="18"/>
              </w:rPr>
            </w:pPr>
            <w:del w:id="39" w:author="Messenger, Kaci L" w:date="2024-11-04T11:22:00Z">
              <w:r w:rsidRPr="00EE137C" w:rsidDel="0000722F">
                <w:rPr>
                  <w:rFonts w:ascii="Arial" w:hAnsi="Arial" w:cs="Arial"/>
                  <w:b/>
                  <w:sz w:val="18"/>
                  <w:szCs w:val="18"/>
                </w:rPr>
                <w:delText>REVENUE</w:delText>
              </w:r>
            </w:del>
          </w:p>
        </w:tc>
      </w:tr>
      <w:tr w:rsidR="0088768D" w:rsidRPr="00EE137C" w:rsidDel="0000722F" w14:paraId="132C5A2B" w14:textId="2021748F" w:rsidTr="00F72AEA">
        <w:trPr>
          <w:del w:id="40" w:author="Messenger, Kaci L" w:date="2024-11-04T11:22:00Z"/>
        </w:trPr>
        <w:tc>
          <w:tcPr>
            <w:tcW w:w="3330" w:type="dxa"/>
          </w:tcPr>
          <w:p w14:paraId="6595D733" w14:textId="33AF2F5B" w:rsidR="0088768D" w:rsidRPr="00EE137C" w:rsidDel="0000722F" w:rsidRDefault="0088768D">
            <w:pPr>
              <w:rPr>
                <w:del w:id="41" w:author="Messenger, Kaci L" w:date="2024-11-04T11:22:00Z"/>
                <w:rFonts w:ascii="Arial" w:hAnsi="Arial" w:cs="Arial"/>
                <w:sz w:val="18"/>
                <w:szCs w:val="18"/>
              </w:rPr>
            </w:pPr>
            <w:del w:id="42" w:author="Messenger, Kaci L" w:date="2024-11-04T11:22:00Z">
              <w:r w:rsidRPr="00EE137C" w:rsidDel="0000722F">
                <w:rPr>
                  <w:rFonts w:ascii="Arial" w:hAnsi="Arial" w:cs="Arial"/>
                  <w:sz w:val="18"/>
                  <w:szCs w:val="18"/>
                </w:rPr>
                <w:delText>April</w:delText>
              </w:r>
            </w:del>
          </w:p>
        </w:tc>
        <w:tc>
          <w:tcPr>
            <w:tcW w:w="4140" w:type="dxa"/>
            <w:vAlign w:val="center"/>
          </w:tcPr>
          <w:p w14:paraId="406D9FE3" w14:textId="51637781" w:rsidR="0088768D" w:rsidRPr="00EE137C" w:rsidDel="0000722F" w:rsidRDefault="00292957" w:rsidP="0088768D">
            <w:pPr>
              <w:jc w:val="center"/>
              <w:rPr>
                <w:del w:id="43" w:author="Messenger, Kaci L" w:date="2024-11-04T11:22:00Z"/>
                <w:rFonts w:ascii="Arial" w:hAnsi="Arial" w:cs="Arial"/>
                <w:sz w:val="18"/>
                <w:szCs w:val="18"/>
              </w:rPr>
            </w:pPr>
            <w:del w:id="44" w:author="Messenger, Kaci L" w:date="2024-11-04T11:22:00Z">
              <w:r w:rsidRPr="00EE137C" w:rsidDel="0000722F">
                <w:rPr>
                  <w:rFonts w:ascii="Arial" w:hAnsi="Arial" w:cs="Arial"/>
                  <w:sz w:val="18"/>
                  <w:szCs w:val="18"/>
                </w:rPr>
                <w:fldChar w:fldCharType="begin">
                  <w:ffData>
                    <w:name w:val="Text53"/>
                    <w:enabled/>
                    <w:calcOnExit w:val="0"/>
                    <w:textInput/>
                  </w:ffData>
                </w:fldChar>
              </w:r>
              <w:r w:rsidRPr="00EE137C" w:rsidDel="0000722F">
                <w:rPr>
                  <w:rFonts w:ascii="Arial" w:hAnsi="Arial" w:cs="Arial"/>
                  <w:sz w:val="18"/>
                  <w:szCs w:val="18"/>
                </w:rPr>
                <w:delInstrText xml:space="preserve"> FORMTEXT </w:delInstrText>
              </w:r>
              <w:r w:rsidRPr="00EE137C" w:rsidDel="0000722F">
                <w:rPr>
                  <w:rFonts w:ascii="Arial" w:hAnsi="Arial" w:cs="Arial"/>
                  <w:sz w:val="18"/>
                  <w:szCs w:val="18"/>
                </w:rPr>
              </w:r>
              <w:r w:rsidRPr="00EE137C" w:rsidDel="0000722F">
                <w:rPr>
                  <w:rFonts w:ascii="Arial" w:hAnsi="Arial" w:cs="Arial"/>
                  <w:sz w:val="18"/>
                  <w:szCs w:val="18"/>
                </w:rPr>
                <w:fldChar w:fldCharType="separate"/>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sz w:val="18"/>
                  <w:szCs w:val="18"/>
                </w:rPr>
                <w:fldChar w:fldCharType="end"/>
              </w:r>
            </w:del>
          </w:p>
        </w:tc>
        <w:tc>
          <w:tcPr>
            <w:tcW w:w="3330" w:type="dxa"/>
            <w:vAlign w:val="center"/>
          </w:tcPr>
          <w:p w14:paraId="489B9192" w14:textId="36A9835E" w:rsidR="0088768D" w:rsidRPr="00EE137C" w:rsidDel="0000722F" w:rsidRDefault="00292957" w:rsidP="0088768D">
            <w:pPr>
              <w:jc w:val="center"/>
              <w:rPr>
                <w:del w:id="45" w:author="Messenger, Kaci L" w:date="2024-11-04T11:22:00Z"/>
                <w:rFonts w:ascii="Arial" w:hAnsi="Arial" w:cs="Arial"/>
                <w:sz w:val="18"/>
                <w:szCs w:val="18"/>
              </w:rPr>
            </w:pPr>
            <w:del w:id="46" w:author="Messenger, Kaci L" w:date="2024-11-04T11:22:00Z">
              <w:r w:rsidRPr="00EE137C" w:rsidDel="0000722F">
                <w:rPr>
                  <w:rFonts w:ascii="Arial" w:hAnsi="Arial" w:cs="Arial"/>
                  <w:sz w:val="18"/>
                  <w:szCs w:val="18"/>
                </w:rPr>
                <w:fldChar w:fldCharType="begin">
                  <w:ffData>
                    <w:name w:val="Text53"/>
                    <w:enabled/>
                    <w:calcOnExit w:val="0"/>
                    <w:textInput/>
                  </w:ffData>
                </w:fldChar>
              </w:r>
              <w:r w:rsidRPr="00EE137C" w:rsidDel="0000722F">
                <w:rPr>
                  <w:rFonts w:ascii="Arial" w:hAnsi="Arial" w:cs="Arial"/>
                  <w:sz w:val="18"/>
                  <w:szCs w:val="18"/>
                </w:rPr>
                <w:delInstrText xml:space="preserve"> FORMTEXT </w:delInstrText>
              </w:r>
              <w:r w:rsidRPr="00EE137C" w:rsidDel="0000722F">
                <w:rPr>
                  <w:rFonts w:ascii="Arial" w:hAnsi="Arial" w:cs="Arial"/>
                  <w:sz w:val="18"/>
                  <w:szCs w:val="18"/>
                </w:rPr>
              </w:r>
              <w:r w:rsidRPr="00EE137C" w:rsidDel="0000722F">
                <w:rPr>
                  <w:rFonts w:ascii="Arial" w:hAnsi="Arial" w:cs="Arial"/>
                  <w:sz w:val="18"/>
                  <w:szCs w:val="18"/>
                </w:rPr>
                <w:fldChar w:fldCharType="separate"/>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sz w:val="18"/>
                  <w:szCs w:val="18"/>
                </w:rPr>
                <w:fldChar w:fldCharType="end"/>
              </w:r>
            </w:del>
          </w:p>
        </w:tc>
      </w:tr>
      <w:tr w:rsidR="0088768D" w:rsidRPr="00EE137C" w:rsidDel="0000722F" w14:paraId="6D06AFDC" w14:textId="2B977E2B" w:rsidTr="00F72AEA">
        <w:trPr>
          <w:del w:id="47" w:author="Messenger, Kaci L" w:date="2024-11-04T11:22:00Z"/>
        </w:trPr>
        <w:tc>
          <w:tcPr>
            <w:tcW w:w="3330" w:type="dxa"/>
          </w:tcPr>
          <w:p w14:paraId="278BEC14" w14:textId="1094597B" w:rsidR="0088768D" w:rsidRPr="00EE137C" w:rsidDel="0000722F" w:rsidRDefault="0088768D">
            <w:pPr>
              <w:rPr>
                <w:del w:id="48" w:author="Messenger, Kaci L" w:date="2024-11-04T11:22:00Z"/>
                <w:rFonts w:ascii="Arial" w:hAnsi="Arial" w:cs="Arial"/>
                <w:sz w:val="18"/>
                <w:szCs w:val="18"/>
              </w:rPr>
            </w:pPr>
            <w:del w:id="49" w:author="Messenger, Kaci L" w:date="2024-11-04T11:22:00Z">
              <w:r w:rsidRPr="00EE137C" w:rsidDel="0000722F">
                <w:rPr>
                  <w:rFonts w:ascii="Arial" w:hAnsi="Arial" w:cs="Arial"/>
                  <w:sz w:val="18"/>
                  <w:szCs w:val="18"/>
                </w:rPr>
                <w:delText>May</w:delText>
              </w:r>
            </w:del>
          </w:p>
        </w:tc>
        <w:tc>
          <w:tcPr>
            <w:tcW w:w="4140" w:type="dxa"/>
            <w:vAlign w:val="center"/>
          </w:tcPr>
          <w:p w14:paraId="3DEC878B" w14:textId="19E83E35" w:rsidR="0088768D" w:rsidRPr="00EE137C" w:rsidDel="0000722F" w:rsidRDefault="00292957" w:rsidP="0088768D">
            <w:pPr>
              <w:jc w:val="center"/>
              <w:rPr>
                <w:del w:id="50" w:author="Messenger, Kaci L" w:date="2024-11-04T11:22:00Z"/>
                <w:rFonts w:ascii="Arial" w:hAnsi="Arial" w:cs="Arial"/>
                <w:sz w:val="18"/>
                <w:szCs w:val="18"/>
              </w:rPr>
            </w:pPr>
            <w:del w:id="51" w:author="Messenger, Kaci L" w:date="2024-11-04T11:22:00Z">
              <w:r w:rsidRPr="00EE137C" w:rsidDel="0000722F">
                <w:rPr>
                  <w:rFonts w:ascii="Arial" w:hAnsi="Arial" w:cs="Arial"/>
                  <w:sz w:val="18"/>
                  <w:szCs w:val="18"/>
                </w:rPr>
                <w:fldChar w:fldCharType="begin">
                  <w:ffData>
                    <w:name w:val="Text53"/>
                    <w:enabled/>
                    <w:calcOnExit w:val="0"/>
                    <w:textInput/>
                  </w:ffData>
                </w:fldChar>
              </w:r>
              <w:r w:rsidRPr="00EE137C" w:rsidDel="0000722F">
                <w:rPr>
                  <w:rFonts w:ascii="Arial" w:hAnsi="Arial" w:cs="Arial"/>
                  <w:sz w:val="18"/>
                  <w:szCs w:val="18"/>
                </w:rPr>
                <w:delInstrText xml:space="preserve"> FORMTEXT </w:delInstrText>
              </w:r>
              <w:r w:rsidRPr="00EE137C" w:rsidDel="0000722F">
                <w:rPr>
                  <w:rFonts w:ascii="Arial" w:hAnsi="Arial" w:cs="Arial"/>
                  <w:sz w:val="18"/>
                  <w:szCs w:val="18"/>
                </w:rPr>
              </w:r>
              <w:r w:rsidRPr="00EE137C" w:rsidDel="0000722F">
                <w:rPr>
                  <w:rFonts w:ascii="Arial" w:hAnsi="Arial" w:cs="Arial"/>
                  <w:sz w:val="18"/>
                  <w:szCs w:val="18"/>
                </w:rPr>
                <w:fldChar w:fldCharType="separate"/>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sz w:val="18"/>
                  <w:szCs w:val="18"/>
                </w:rPr>
                <w:fldChar w:fldCharType="end"/>
              </w:r>
            </w:del>
          </w:p>
        </w:tc>
        <w:tc>
          <w:tcPr>
            <w:tcW w:w="3330" w:type="dxa"/>
            <w:vAlign w:val="center"/>
          </w:tcPr>
          <w:p w14:paraId="3618B5E4" w14:textId="549D24BE" w:rsidR="0088768D" w:rsidRPr="00EE137C" w:rsidDel="0000722F" w:rsidRDefault="00292957" w:rsidP="0088768D">
            <w:pPr>
              <w:jc w:val="center"/>
              <w:rPr>
                <w:del w:id="52" w:author="Messenger, Kaci L" w:date="2024-11-04T11:22:00Z"/>
                <w:rFonts w:ascii="Arial" w:hAnsi="Arial" w:cs="Arial"/>
                <w:sz w:val="18"/>
                <w:szCs w:val="18"/>
              </w:rPr>
            </w:pPr>
            <w:del w:id="53" w:author="Messenger, Kaci L" w:date="2024-11-04T11:22:00Z">
              <w:r w:rsidRPr="00EE137C" w:rsidDel="0000722F">
                <w:rPr>
                  <w:rFonts w:ascii="Arial" w:hAnsi="Arial" w:cs="Arial"/>
                  <w:sz w:val="18"/>
                  <w:szCs w:val="18"/>
                </w:rPr>
                <w:fldChar w:fldCharType="begin">
                  <w:ffData>
                    <w:name w:val="Text53"/>
                    <w:enabled/>
                    <w:calcOnExit w:val="0"/>
                    <w:textInput/>
                  </w:ffData>
                </w:fldChar>
              </w:r>
              <w:r w:rsidRPr="00EE137C" w:rsidDel="0000722F">
                <w:rPr>
                  <w:rFonts w:ascii="Arial" w:hAnsi="Arial" w:cs="Arial"/>
                  <w:sz w:val="18"/>
                  <w:szCs w:val="18"/>
                </w:rPr>
                <w:delInstrText xml:space="preserve"> FORMTEXT </w:delInstrText>
              </w:r>
              <w:r w:rsidRPr="00EE137C" w:rsidDel="0000722F">
                <w:rPr>
                  <w:rFonts w:ascii="Arial" w:hAnsi="Arial" w:cs="Arial"/>
                  <w:sz w:val="18"/>
                  <w:szCs w:val="18"/>
                </w:rPr>
              </w:r>
              <w:r w:rsidRPr="00EE137C" w:rsidDel="0000722F">
                <w:rPr>
                  <w:rFonts w:ascii="Arial" w:hAnsi="Arial" w:cs="Arial"/>
                  <w:sz w:val="18"/>
                  <w:szCs w:val="18"/>
                </w:rPr>
                <w:fldChar w:fldCharType="separate"/>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sz w:val="18"/>
                  <w:szCs w:val="18"/>
                </w:rPr>
                <w:fldChar w:fldCharType="end"/>
              </w:r>
            </w:del>
          </w:p>
        </w:tc>
      </w:tr>
      <w:tr w:rsidR="0088768D" w:rsidRPr="00EE137C" w:rsidDel="0000722F" w14:paraId="54B515D1" w14:textId="0C471FDC" w:rsidTr="00F72AEA">
        <w:trPr>
          <w:del w:id="54" w:author="Messenger, Kaci L" w:date="2024-11-04T11:22:00Z"/>
        </w:trPr>
        <w:tc>
          <w:tcPr>
            <w:tcW w:w="3330" w:type="dxa"/>
          </w:tcPr>
          <w:p w14:paraId="3495886E" w14:textId="30D7D7E2" w:rsidR="0088768D" w:rsidRPr="00EE137C" w:rsidDel="0000722F" w:rsidRDefault="0088768D">
            <w:pPr>
              <w:rPr>
                <w:del w:id="55" w:author="Messenger, Kaci L" w:date="2024-11-04T11:22:00Z"/>
                <w:rFonts w:ascii="Arial" w:hAnsi="Arial" w:cs="Arial"/>
                <w:sz w:val="18"/>
                <w:szCs w:val="18"/>
              </w:rPr>
            </w:pPr>
            <w:del w:id="56" w:author="Messenger, Kaci L" w:date="2024-11-04T11:22:00Z">
              <w:r w:rsidRPr="00EE137C" w:rsidDel="0000722F">
                <w:rPr>
                  <w:rFonts w:ascii="Arial" w:hAnsi="Arial" w:cs="Arial"/>
                  <w:sz w:val="18"/>
                  <w:szCs w:val="18"/>
                </w:rPr>
                <w:delText>June</w:delText>
              </w:r>
            </w:del>
          </w:p>
        </w:tc>
        <w:tc>
          <w:tcPr>
            <w:tcW w:w="4140" w:type="dxa"/>
            <w:vAlign w:val="center"/>
          </w:tcPr>
          <w:p w14:paraId="679FA107" w14:textId="3F70C75A" w:rsidR="0088768D" w:rsidRPr="00EE137C" w:rsidDel="0000722F" w:rsidRDefault="00292957" w:rsidP="0088768D">
            <w:pPr>
              <w:jc w:val="center"/>
              <w:rPr>
                <w:del w:id="57" w:author="Messenger, Kaci L" w:date="2024-11-04T11:22:00Z"/>
                <w:rFonts w:ascii="Arial" w:hAnsi="Arial" w:cs="Arial"/>
                <w:sz w:val="18"/>
                <w:szCs w:val="18"/>
              </w:rPr>
            </w:pPr>
            <w:del w:id="58" w:author="Messenger, Kaci L" w:date="2024-11-04T11:22:00Z">
              <w:r w:rsidRPr="00EE137C" w:rsidDel="0000722F">
                <w:rPr>
                  <w:rFonts w:ascii="Arial" w:hAnsi="Arial" w:cs="Arial"/>
                  <w:sz w:val="18"/>
                  <w:szCs w:val="18"/>
                </w:rPr>
                <w:fldChar w:fldCharType="begin">
                  <w:ffData>
                    <w:name w:val="Text53"/>
                    <w:enabled/>
                    <w:calcOnExit w:val="0"/>
                    <w:textInput/>
                  </w:ffData>
                </w:fldChar>
              </w:r>
              <w:r w:rsidRPr="00EE137C" w:rsidDel="0000722F">
                <w:rPr>
                  <w:rFonts w:ascii="Arial" w:hAnsi="Arial" w:cs="Arial"/>
                  <w:sz w:val="18"/>
                  <w:szCs w:val="18"/>
                </w:rPr>
                <w:delInstrText xml:space="preserve"> FORMTEXT </w:delInstrText>
              </w:r>
              <w:r w:rsidRPr="00EE137C" w:rsidDel="0000722F">
                <w:rPr>
                  <w:rFonts w:ascii="Arial" w:hAnsi="Arial" w:cs="Arial"/>
                  <w:sz w:val="18"/>
                  <w:szCs w:val="18"/>
                </w:rPr>
              </w:r>
              <w:r w:rsidRPr="00EE137C" w:rsidDel="0000722F">
                <w:rPr>
                  <w:rFonts w:ascii="Arial" w:hAnsi="Arial" w:cs="Arial"/>
                  <w:sz w:val="18"/>
                  <w:szCs w:val="18"/>
                </w:rPr>
                <w:fldChar w:fldCharType="separate"/>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sz w:val="18"/>
                  <w:szCs w:val="18"/>
                </w:rPr>
                <w:fldChar w:fldCharType="end"/>
              </w:r>
            </w:del>
          </w:p>
        </w:tc>
        <w:tc>
          <w:tcPr>
            <w:tcW w:w="3330" w:type="dxa"/>
            <w:vAlign w:val="center"/>
          </w:tcPr>
          <w:p w14:paraId="71F164CE" w14:textId="23B5B0AA" w:rsidR="0088768D" w:rsidRPr="00EE137C" w:rsidDel="0000722F" w:rsidRDefault="00292957" w:rsidP="0088768D">
            <w:pPr>
              <w:jc w:val="center"/>
              <w:rPr>
                <w:del w:id="59" w:author="Messenger, Kaci L" w:date="2024-11-04T11:22:00Z"/>
                <w:rFonts w:ascii="Arial" w:hAnsi="Arial" w:cs="Arial"/>
                <w:sz w:val="18"/>
                <w:szCs w:val="18"/>
              </w:rPr>
            </w:pPr>
            <w:del w:id="60" w:author="Messenger, Kaci L" w:date="2024-11-04T11:22:00Z">
              <w:r w:rsidRPr="00EE137C" w:rsidDel="0000722F">
                <w:rPr>
                  <w:rFonts w:ascii="Arial" w:hAnsi="Arial" w:cs="Arial"/>
                  <w:sz w:val="18"/>
                  <w:szCs w:val="18"/>
                </w:rPr>
                <w:fldChar w:fldCharType="begin">
                  <w:ffData>
                    <w:name w:val="Text53"/>
                    <w:enabled/>
                    <w:calcOnExit w:val="0"/>
                    <w:textInput/>
                  </w:ffData>
                </w:fldChar>
              </w:r>
              <w:r w:rsidRPr="00EE137C" w:rsidDel="0000722F">
                <w:rPr>
                  <w:rFonts w:ascii="Arial" w:hAnsi="Arial" w:cs="Arial"/>
                  <w:sz w:val="18"/>
                  <w:szCs w:val="18"/>
                </w:rPr>
                <w:delInstrText xml:space="preserve"> FORMTEXT </w:delInstrText>
              </w:r>
              <w:r w:rsidRPr="00EE137C" w:rsidDel="0000722F">
                <w:rPr>
                  <w:rFonts w:ascii="Arial" w:hAnsi="Arial" w:cs="Arial"/>
                  <w:sz w:val="18"/>
                  <w:szCs w:val="18"/>
                </w:rPr>
              </w:r>
              <w:r w:rsidRPr="00EE137C" w:rsidDel="0000722F">
                <w:rPr>
                  <w:rFonts w:ascii="Arial" w:hAnsi="Arial" w:cs="Arial"/>
                  <w:sz w:val="18"/>
                  <w:szCs w:val="18"/>
                </w:rPr>
                <w:fldChar w:fldCharType="separate"/>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sz w:val="18"/>
                  <w:szCs w:val="18"/>
                </w:rPr>
                <w:fldChar w:fldCharType="end"/>
              </w:r>
            </w:del>
          </w:p>
        </w:tc>
      </w:tr>
      <w:tr w:rsidR="0088768D" w:rsidRPr="00EE137C" w:rsidDel="0000722F" w14:paraId="70503627" w14:textId="6FDC711D" w:rsidTr="00F72AEA">
        <w:trPr>
          <w:del w:id="61" w:author="Messenger, Kaci L" w:date="2024-11-04T11:22:00Z"/>
        </w:trPr>
        <w:tc>
          <w:tcPr>
            <w:tcW w:w="3330" w:type="dxa"/>
          </w:tcPr>
          <w:p w14:paraId="4212CAD1" w14:textId="10A3C29A" w:rsidR="0088768D" w:rsidRPr="00EE137C" w:rsidDel="0000722F" w:rsidRDefault="0088768D">
            <w:pPr>
              <w:rPr>
                <w:del w:id="62" w:author="Messenger, Kaci L" w:date="2024-11-04T11:22:00Z"/>
                <w:rFonts w:ascii="Arial" w:hAnsi="Arial" w:cs="Arial"/>
                <w:sz w:val="18"/>
                <w:szCs w:val="18"/>
              </w:rPr>
            </w:pPr>
            <w:del w:id="63" w:author="Messenger, Kaci L" w:date="2024-11-04T11:22:00Z">
              <w:r w:rsidRPr="00EE137C" w:rsidDel="0000722F">
                <w:rPr>
                  <w:rFonts w:ascii="Arial" w:hAnsi="Arial" w:cs="Arial"/>
                  <w:sz w:val="18"/>
                  <w:szCs w:val="18"/>
                </w:rPr>
                <w:delText>July</w:delText>
              </w:r>
            </w:del>
          </w:p>
        </w:tc>
        <w:tc>
          <w:tcPr>
            <w:tcW w:w="4140" w:type="dxa"/>
            <w:vAlign w:val="center"/>
          </w:tcPr>
          <w:p w14:paraId="65FB903C" w14:textId="1436D20D" w:rsidR="0088768D" w:rsidRPr="00EE137C" w:rsidDel="0000722F" w:rsidRDefault="00292957" w:rsidP="0088768D">
            <w:pPr>
              <w:jc w:val="center"/>
              <w:rPr>
                <w:del w:id="64" w:author="Messenger, Kaci L" w:date="2024-11-04T11:22:00Z"/>
                <w:rFonts w:ascii="Arial" w:hAnsi="Arial" w:cs="Arial"/>
                <w:sz w:val="18"/>
                <w:szCs w:val="18"/>
              </w:rPr>
            </w:pPr>
            <w:del w:id="65" w:author="Messenger, Kaci L" w:date="2024-11-04T11:22:00Z">
              <w:r w:rsidRPr="00EE137C" w:rsidDel="0000722F">
                <w:rPr>
                  <w:rFonts w:ascii="Arial" w:hAnsi="Arial" w:cs="Arial"/>
                  <w:sz w:val="18"/>
                  <w:szCs w:val="18"/>
                </w:rPr>
                <w:fldChar w:fldCharType="begin">
                  <w:ffData>
                    <w:name w:val="Text53"/>
                    <w:enabled/>
                    <w:calcOnExit w:val="0"/>
                    <w:textInput/>
                  </w:ffData>
                </w:fldChar>
              </w:r>
              <w:r w:rsidRPr="00EE137C" w:rsidDel="0000722F">
                <w:rPr>
                  <w:rFonts w:ascii="Arial" w:hAnsi="Arial" w:cs="Arial"/>
                  <w:sz w:val="18"/>
                  <w:szCs w:val="18"/>
                </w:rPr>
                <w:delInstrText xml:space="preserve"> FORMTEXT </w:delInstrText>
              </w:r>
              <w:r w:rsidRPr="00EE137C" w:rsidDel="0000722F">
                <w:rPr>
                  <w:rFonts w:ascii="Arial" w:hAnsi="Arial" w:cs="Arial"/>
                  <w:sz w:val="18"/>
                  <w:szCs w:val="18"/>
                </w:rPr>
              </w:r>
              <w:r w:rsidRPr="00EE137C" w:rsidDel="0000722F">
                <w:rPr>
                  <w:rFonts w:ascii="Arial" w:hAnsi="Arial" w:cs="Arial"/>
                  <w:sz w:val="18"/>
                  <w:szCs w:val="18"/>
                </w:rPr>
                <w:fldChar w:fldCharType="separate"/>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sz w:val="18"/>
                  <w:szCs w:val="18"/>
                </w:rPr>
                <w:fldChar w:fldCharType="end"/>
              </w:r>
            </w:del>
          </w:p>
        </w:tc>
        <w:tc>
          <w:tcPr>
            <w:tcW w:w="3330" w:type="dxa"/>
            <w:vAlign w:val="center"/>
          </w:tcPr>
          <w:p w14:paraId="7ED9459B" w14:textId="0BD7C63B" w:rsidR="0088768D" w:rsidRPr="00EE137C" w:rsidDel="0000722F" w:rsidRDefault="00292957" w:rsidP="0088768D">
            <w:pPr>
              <w:jc w:val="center"/>
              <w:rPr>
                <w:del w:id="66" w:author="Messenger, Kaci L" w:date="2024-11-04T11:22:00Z"/>
                <w:rFonts w:ascii="Arial" w:hAnsi="Arial" w:cs="Arial"/>
                <w:sz w:val="18"/>
                <w:szCs w:val="18"/>
              </w:rPr>
            </w:pPr>
            <w:del w:id="67" w:author="Messenger, Kaci L" w:date="2024-11-04T11:22:00Z">
              <w:r w:rsidRPr="00EE137C" w:rsidDel="0000722F">
                <w:rPr>
                  <w:rFonts w:ascii="Arial" w:hAnsi="Arial" w:cs="Arial"/>
                  <w:sz w:val="18"/>
                  <w:szCs w:val="18"/>
                </w:rPr>
                <w:fldChar w:fldCharType="begin">
                  <w:ffData>
                    <w:name w:val="Text53"/>
                    <w:enabled/>
                    <w:calcOnExit w:val="0"/>
                    <w:textInput/>
                  </w:ffData>
                </w:fldChar>
              </w:r>
              <w:r w:rsidRPr="00EE137C" w:rsidDel="0000722F">
                <w:rPr>
                  <w:rFonts w:ascii="Arial" w:hAnsi="Arial" w:cs="Arial"/>
                  <w:sz w:val="18"/>
                  <w:szCs w:val="18"/>
                </w:rPr>
                <w:delInstrText xml:space="preserve"> FORMTEXT </w:delInstrText>
              </w:r>
              <w:r w:rsidRPr="00EE137C" w:rsidDel="0000722F">
                <w:rPr>
                  <w:rFonts w:ascii="Arial" w:hAnsi="Arial" w:cs="Arial"/>
                  <w:sz w:val="18"/>
                  <w:szCs w:val="18"/>
                </w:rPr>
              </w:r>
              <w:r w:rsidRPr="00EE137C" w:rsidDel="0000722F">
                <w:rPr>
                  <w:rFonts w:ascii="Arial" w:hAnsi="Arial" w:cs="Arial"/>
                  <w:sz w:val="18"/>
                  <w:szCs w:val="18"/>
                </w:rPr>
                <w:fldChar w:fldCharType="separate"/>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sz w:val="18"/>
                  <w:szCs w:val="18"/>
                </w:rPr>
                <w:fldChar w:fldCharType="end"/>
              </w:r>
            </w:del>
          </w:p>
        </w:tc>
      </w:tr>
      <w:tr w:rsidR="0088768D" w:rsidRPr="00EE137C" w:rsidDel="0000722F" w14:paraId="2DF2EFEE" w14:textId="440D8557" w:rsidTr="00F72AEA">
        <w:trPr>
          <w:del w:id="68" w:author="Messenger, Kaci L" w:date="2024-11-04T11:22:00Z"/>
        </w:trPr>
        <w:tc>
          <w:tcPr>
            <w:tcW w:w="3330" w:type="dxa"/>
          </w:tcPr>
          <w:p w14:paraId="503A7745" w14:textId="3CD0F933" w:rsidR="0088768D" w:rsidRPr="00EE137C" w:rsidDel="0000722F" w:rsidRDefault="0088768D">
            <w:pPr>
              <w:rPr>
                <w:del w:id="69" w:author="Messenger, Kaci L" w:date="2024-11-04T11:22:00Z"/>
                <w:rFonts w:ascii="Arial" w:hAnsi="Arial" w:cs="Arial"/>
                <w:sz w:val="18"/>
                <w:szCs w:val="18"/>
              </w:rPr>
            </w:pPr>
            <w:del w:id="70" w:author="Messenger, Kaci L" w:date="2024-11-04T11:22:00Z">
              <w:r w:rsidRPr="00EE137C" w:rsidDel="0000722F">
                <w:rPr>
                  <w:rFonts w:ascii="Arial" w:hAnsi="Arial" w:cs="Arial"/>
                  <w:sz w:val="18"/>
                  <w:szCs w:val="18"/>
                </w:rPr>
                <w:delText>August</w:delText>
              </w:r>
            </w:del>
          </w:p>
        </w:tc>
        <w:tc>
          <w:tcPr>
            <w:tcW w:w="4140" w:type="dxa"/>
            <w:vAlign w:val="center"/>
          </w:tcPr>
          <w:p w14:paraId="6DFE6AB4" w14:textId="3EC5C661" w:rsidR="0088768D" w:rsidRPr="00EE137C" w:rsidDel="0000722F" w:rsidRDefault="00292957" w:rsidP="0088768D">
            <w:pPr>
              <w:jc w:val="center"/>
              <w:rPr>
                <w:del w:id="71" w:author="Messenger, Kaci L" w:date="2024-11-04T11:22:00Z"/>
                <w:rFonts w:ascii="Arial" w:hAnsi="Arial" w:cs="Arial"/>
                <w:sz w:val="18"/>
                <w:szCs w:val="18"/>
              </w:rPr>
            </w:pPr>
            <w:del w:id="72" w:author="Messenger, Kaci L" w:date="2024-11-04T11:22:00Z">
              <w:r w:rsidRPr="00EE137C" w:rsidDel="0000722F">
                <w:rPr>
                  <w:rFonts w:ascii="Arial" w:hAnsi="Arial" w:cs="Arial"/>
                  <w:sz w:val="18"/>
                  <w:szCs w:val="18"/>
                </w:rPr>
                <w:fldChar w:fldCharType="begin">
                  <w:ffData>
                    <w:name w:val="Text53"/>
                    <w:enabled/>
                    <w:calcOnExit w:val="0"/>
                    <w:textInput/>
                  </w:ffData>
                </w:fldChar>
              </w:r>
              <w:r w:rsidRPr="00EE137C" w:rsidDel="0000722F">
                <w:rPr>
                  <w:rFonts w:ascii="Arial" w:hAnsi="Arial" w:cs="Arial"/>
                  <w:sz w:val="18"/>
                  <w:szCs w:val="18"/>
                </w:rPr>
                <w:delInstrText xml:space="preserve"> FORMTEXT </w:delInstrText>
              </w:r>
              <w:r w:rsidRPr="00EE137C" w:rsidDel="0000722F">
                <w:rPr>
                  <w:rFonts w:ascii="Arial" w:hAnsi="Arial" w:cs="Arial"/>
                  <w:sz w:val="18"/>
                  <w:szCs w:val="18"/>
                </w:rPr>
              </w:r>
              <w:r w:rsidRPr="00EE137C" w:rsidDel="0000722F">
                <w:rPr>
                  <w:rFonts w:ascii="Arial" w:hAnsi="Arial" w:cs="Arial"/>
                  <w:sz w:val="18"/>
                  <w:szCs w:val="18"/>
                </w:rPr>
                <w:fldChar w:fldCharType="separate"/>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sz w:val="18"/>
                  <w:szCs w:val="18"/>
                </w:rPr>
                <w:fldChar w:fldCharType="end"/>
              </w:r>
            </w:del>
          </w:p>
        </w:tc>
        <w:tc>
          <w:tcPr>
            <w:tcW w:w="3330" w:type="dxa"/>
            <w:vAlign w:val="center"/>
          </w:tcPr>
          <w:p w14:paraId="54507705" w14:textId="522A83C2" w:rsidR="0088768D" w:rsidRPr="00EE137C" w:rsidDel="0000722F" w:rsidRDefault="00292957" w:rsidP="0088768D">
            <w:pPr>
              <w:jc w:val="center"/>
              <w:rPr>
                <w:del w:id="73" w:author="Messenger, Kaci L" w:date="2024-11-04T11:22:00Z"/>
                <w:rFonts w:ascii="Arial" w:hAnsi="Arial" w:cs="Arial"/>
                <w:sz w:val="18"/>
                <w:szCs w:val="18"/>
              </w:rPr>
            </w:pPr>
            <w:del w:id="74" w:author="Messenger, Kaci L" w:date="2024-11-04T11:22:00Z">
              <w:r w:rsidRPr="00EE137C" w:rsidDel="0000722F">
                <w:rPr>
                  <w:rFonts w:ascii="Arial" w:hAnsi="Arial" w:cs="Arial"/>
                  <w:sz w:val="18"/>
                  <w:szCs w:val="18"/>
                </w:rPr>
                <w:fldChar w:fldCharType="begin">
                  <w:ffData>
                    <w:name w:val="Text53"/>
                    <w:enabled/>
                    <w:calcOnExit w:val="0"/>
                    <w:textInput/>
                  </w:ffData>
                </w:fldChar>
              </w:r>
              <w:r w:rsidRPr="00EE137C" w:rsidDel="0000722F">
                <w:rPr>
                  <w:rFonts w:ascii="Arial" w:hAnsi="Arial" w:cs="Arial"/>
                  <w:sz w:val="18"/>
                  <w:szCs w:val="18"/>
                </w:rPr>
                <w:delInstrText xml:space="preserve"> FORMTEXT </w:delInstrText>
              </w:r>
              <w:r w:rsidRPr="00EE137C" w:rsidDel="0000722F">
                <w:rPr>
                  <w:rFonts w:ascii="Arial" w:hAnsi="Arial" w:cs="Arial"/>
                  <w:sz w:val="18"/>
                  <w:szCs w:val="18"/>
                </w:rPr>
              </w:r>
              <w:r w:rsidRPr="00EE137C" w:rsidDel="0000722F">
                <w:rPr>
                  <w:rFonts w:ascii="Arial" w:hAnsi="Arial" w:cs="Arial"/>
                  <w:sz w:val="18"/>
                  <w:szCs w:val="18"/>
                </w:rPr>
                <w:fldChar w:fldCharType="separate"/>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sz w:val="18"/>
                  <w:szCs w:val="18"/>
                </w:rPr>
                <w:fldChar w:fldCharType="end"/>
              </w:r>
            </w:del>
          </w:p>
        </w:tc>
      </w:tr>
      <w:tr w:rsidR="0088768D" w:rsidRPr="00EE137C" w:rsidDel="0000722F" w14:paraId="6CD5BE2B" w14:textId="04DCB456" w:rsidTr="00F72AEA">
        <w:trPr>
          <w:del w:id="75" w:author="Messenger, Kaci L" w:date="2024-11-04T11:22:00Z"/>
        </w:trPr>
        <w:tc>
          <w:tcPr>
            <w:tcW w:w="3330" w:type="dxa"/>
          </w:tcPr>
          <w:p w14:paraId="5BEB53A1" w14:textId="7CC8D1DC" w:rsidR="0088768D" w:rsidRPr="00EE137C" w:rsidDel="0000722F" w:rsidRDefault="0088768D">
            <w:pPr>
              <w:rPr>
                <w:del w:id="76" w:author="Messenger, Kaci L" w:date="2024-11-04T11:22:00Z"/>
                <w:rFonts w:ascii="Arial" w:hAnsi="Arial" w:cs="Arial"/>
                <w:sz w:val="18"/>
                <w:szCs w:val="18"/>
              </w:rPr>
            </w:pPr>
            <w:del w:id="77" w:author="Messenger, Kaci L" w:date="2024-11-04T11:22:00Z">
              <w:r w:rsidRPr="00EE137C" w:rsidDel="0000722F">
                <w:rPr>
                  <w:rFonts w:ascii="Arial" w:hAnsi="Arial" w:cs="Arial"/>
                  <w:sz w:val="18"/>
                  <w:szCs w:val="18"/>
                </w:rPr>
                <w:delText>September</w:delText>
              </w:r>
            </w:del>
          </w:p>
        </w:tc>
        <w:tc>
          <w:tcPr>
            <w:tcW w:w="4140" w:type="dxa"/>
            <w:vAlign w:val="center"/>
          </w:tcPr>
          <w:p w14:paraId="6DF41CFB" w14:textId="15D5AEC5" w:rsidR="0088768D" w:rsidRPr="00EE137C" w:rsidDel="0000722F" w:rsidRDefault="00292957" w:rsidP="0088768D">
            <w:pPr>
              <w:jc w:val="center"/>
              <w:rPr>
                <w:del w:id="78" w:author="Messenger, Kaci L" w:date="2024-11-04T11:22:00Z"/>
                <w:rFonts w:ascii="Arial" w:hAnsi="Arial" w:cs="Arial"/>
                <w:sz w:val="18"/>
                <w:szCs w:val="18"/>
              </w:rPr>
            </w:pPr>
            <w:del w:id="79" w:author="Messenger, Kaci L" w:date="2024-11-04T11:22:00Z">
              <w:r w:rsidRPr="00EE137C" w:rsidDel="0000722F">
                <w:rPr>
                  <w:rFonts w:ascii="Arial" w:hAnsi="Arial" w:cs="Arial"/>
                  <w:sz w:val="18"/>
                  <w:szCs w:val="18"/>
                </w:rPr>
                <w:fldChar w:fldCharType="begin">
                  <w:ffData>
                    <w:name w:val="Text53"/>
                    <w:enabled/>
                    <w:calcOnExit w:val="0"/>
                    <w:textInput/>
                  </w:ffData>
                </w:fldChar>
              </w:r>
              <w:r w:rsidRPr="00EE137C" w:rsidDel="0000722F">
                <w:rPr>
                  <w:rFonts w:ascii="Arial" w:hAnsi="Arial" w:cs="Arial"/>
                  <w:sz w:val="18"/>
                  <w:szCs w:val="18"/>
                </w:rPr>
                <w:delInstrText xml:space="preserve"> FORMTEXT </w:delInstrText>
              </w:r>
              <w:r w:rsidRPr="00EE137C" w:rsidDel="0000722F">
                <w:rPr>
                  <w:rFonts w:ascii="Arial" w:hAnsi="Arial" w:cs="Arial"/>
                  <w:sz w:val="18"/>
                  <w:szCs w:val="18"/>
                </w:rPr>
              </w:r>
              <w:r w:rsidRPr="00EE137C" w:rsidDel="0000722F">
                <w:rPr>
                  <w:rFonts w:ascii="Arial" w:hAnsi="Arial" w:cs="Arial"/>
                  <w:sz w:val="18"/>
                  <w:szCs w:val="18"/>
                </w:rPr>
                <w:fldChar w:fldCharType="separate"/>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sz w:val="18"/>
                  <w:szCs w:val="18"/>
                </w:rPr>
                <w:fldChar w:fldCharType="end"/>
              </w:r>
            </w:del>
          </w:p>
        </w:tc>
        <w:tc>
          <w:tcPr>
            <w:tcW w:w="3330" w:type="dxa"/>
            <w:vAlign w:val="center"/>
          </w:tcPr>
          <w:p w14:paraId="4908ACB0" w14:textId="75BD93D1" w:rsidR="0088768D" w:rsidRPr="00EE137C" w:rsidDel="0000722F" w:rsidRDefault="00292957" w:rsidP="0088768D">
            <w:pPr>
              <w:jc w:val="center"/>
              <w:rPr>
                <w:del w:id="80" w:author="Messenger, Kaci L" w:date="2024-11-04T11:22:00Z"/>
                <w:rFonts w:ascii="Arial" w:hAnsi="Arial" w:cs="Arial"/>
                <w:sz w:val="18"/>
                <w:szCs w:val="18"/>
              </w:rPr>
            </w:pPr>
            <w:del w:id="81" w:author="Messenger, Kaci L" w:date="2024-11-04T11:22:00Z">
              <w:r w:rsidRPr="00EE137C" w:rsidDel="0000722F">
                <w:rPr>
                  <w:rFonts w:ascii="Arial" w:hAnsi="Arial" w:cs="Arial"/>
                  <w:sz w:val="18"/>
                  <w:szCs w:val="18"/>
                </w:rPr>
                <w:fldChar w:fldCharType="begin">
                  <w:ffData>
                    <w:name w:val="Text53"/>
                    <w:enabled/>
                    <w:calcOnExit w:val="0"/>
                    <w:textInput/>
                  </w:ffData>
                </w:fldChar>
              </w:r>
              <w:r w:rsidRPr="00EE137C" w:rsidDel="0000722F">
                <w:rPr>
                  <w:rFonts w:ascii="Arial" w:hAnsi="Arial" w:cs="Arial"/>
                  <w:sz w:val="18"/>
                  <w:szCs w:val="18"/>
                </w:rPr>
                <w:delInstrText xml:space="preserve"> FORMTEXT </w:delInstrText>
              </w:r>
              <w:r w:rsidRPr="00EE137C" w:rsidDel="0000722F">
                <w:rPr>
                  <w:rFonts w:ascii="Arial" w:hAnsi="Arial" w:cs="Arial"/>
                  <w:sz w:val="18"/>
                  <w:szCs w:val="18"/>
                </w:rPr>
              </w:r>
              <w:r w:rsidRPr="00EE137C" w:rsidDel="0000722F">
                <w:rPr>
                  <w:rFonts w:ascii="Arial" w:hAnsi="Arial" w:cs="Arial"/>
                  <w:sz w:val="18"/>
                  <w:szCs w:val="18"/>
                </w:rPr>
                <w:fldChar w:fldCharType="separate"/>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sz w:val="18"/>
                  <w:szCs w:val="18"/>
                </w:rPr>
                <w:fldChar w:fldCharType="end"/>
              </w:r>
            </w:del>
          </w:p>
        </w:tc>
      </w:tr>
      <w:tr w:rsidR="0088768D" w:rsidRPr="00EE137C" w:rsidDel="0000722F" w14:paraId="7E3BD445" w14:textId="0E5B3F69" w:rsidTr="00F72AEA">
        <w:trPr>
          <w:del w:id="82" w:author="Messenger, Kaci L" w:date="2024-11-04T11:22:00Z"/>
        </w:trPr>
        <w:tc>
          <w:tcPr>
            <w:tcW w:w="3330" w:type="dxa"/>
          </w:tcPr>
          <w:p w14:paraId="5EED567B" w14:textId="0EBA323B" w:rsidR="0088768D" w:rsidRPr="00EE137C" w:rsidDel="0000722F" w:rsidRDefault="0088768D">
            <w:pPr>
              <w:rPr>
                <w:del w:id="83" w:author="Messenger, Kaci L" w:date="2024-11-04T11:22:00Z"/>
                <w:rFonts w:ascii="Arial" w:hAnsi="Arial" w:cs="Arial"/>
                <w:sz w:val="18"/>
                <w:szCs w:val="18"/>
              </w:rPr>
            </w:pPr>
            <w:del w:id="84" w:author="Messenger, Kaci L" w:date="2024-11-04T11:22:00Z">
              <w:r w:rsidRPr="00EE137C" w:rsidDel="0000722F">
                <w:rPr>
                  <w:rFonts w:ascii="Arial" w:hAnsi="Arial" w:cs="Arial"/>
                  <w:sz w:val="18"/>
                  <w:szCs w:val="18"/>
                </w:rPr>
                <w:delText>Totals (for Season):</w:delText>
              </w:r>
            </w:del>
          </w:p>
        </w:tc>
        <w:tc>
          <w:tcPr>
            <w:tcW w:w="4140" w:type="dxa"/>
            <w:vAlign w:val="center"/>
          </w:tcPr>
          <w:p w14:paraId="521B8506" w14:textId="2E4A2E3C" w:rsidR="0088768D" w:rsidRPr="00EE137C" w:rsidDel="0000722F" w:rsidRDefault="00292957" w:rsidP="0088768D">
            <w:pPr>
              <w:jc w:val="center"/>
              <w:rPr>
                <w:del w:id="85" w:author="Messenger, Kaci L" w:date="2024-11-04T11:22:00Z"/>
                <w:rFonts w:ascii="Arial" w:hAnsi="Arial" w:cs="Arial"/>
                <w:sz w:val="18"/>
                <w:szCs w:val="18"/>
              </w:rPr>
            </w:pPr>
            <w:del w:id="86" w:author="Messenger, Kaci L" w:date="2024-11-04T11:22:00Z">
              <w:r w:rsidRPr="00EE137C" w:rsidDel="0000722F">
                <w:rPr>
                  <w:rFonts w:ascii="Arial" w:hAnsi="Arial" w:cs="Arial"/>
                  <w:sz w:val="18"/>
                  <w:szCs w:val="18"/>
                </w:rPr>
                <w:fldChar w:fldCharType="begin">
                  <w:ffData>
                    <w:name w:val="Text53"/>
                    <w:enabled/>
                    <w:calcOnExit w:val="0"/>
                    <w:textInput/>
                  </w:ffData>
                </w:fldChar>
              </w:r>
              <w:r w:rsidRPr="00EE137C" w:rsidDel="0000722F">
                <w:rPr>
                  <w:rFonts w:ascii="Arial" w:hAnsi="Arial" w:cs="Arial"/>
                  <w:sz w:val="18"/>
                  <w:szCs w:val="18"/>
                </w:rPr>
                <w:delInstrText xml:space="preserve"> FORMTEXT </w:delInstrText>
              </w:r>
              <w:r w:rsidRPr="00EE137C" w:rsidDel="0000722F">
                <w:rPr>
                  <w:rFonts w:ascii="Arial" w:hAnsi="Arial" w:cs="Arial"/>
                  <w:sz w:val="18"/>
                  <w:szCs w:val="18"/>
                </w:rPr>
              </w:r>
              <w:r w:rsidRPr="00EE137C" w:rsidDel="0000722F">
                <w:rPr>
                  <w:rFonts w:ascii="Arial" w:hAnsi="Arial" w:cs="Arial"/>
                  <w:sz w:val="18"/>
                  <w:szCs w:val="18"/>
                </w:rPr>
                <w:fldChar w:fldCharType="separate"/>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sz w:val="18"/>
                  <w:szCs w:val="18"/>
                </w:rPr>
                <w:fldChar w:fldCharType="end"/>
              </w:r>
            </w:del>
          </w:p>
        </w:tc>
        <w:tc>
          <w:tcPr>
            <w:tcW w:w="3330" w:type="dxa"/>
            <w:vAlign w:val="center"/>
          </w:tcPr>
          <w:p w14:paraId="04CB16F1" w14:textId="36EBC7C2" w:rsidR="0088768D" w:rsidRPr="00EE137C" w:rsidDel="0000722F" w:rsidRDefault="00292957" w:rsidP="0088768D">
            <w:pPr>
              <w:jc w:val="center"/>
              <w:rPr>
                <w:del w:id="87" w:author="Messenger, Kaci L" w:date="2024-11-04T11:22:00Z"/>
                <w:rFonts w:ascii="Arial" w:hAnsi="Arial" w:cs="Arial"/>
                <w:sz w:val="18"/>
                <w:szCs w:val="18"/>
              </w:rPr>
            </w:pPr>
            <w:del w:id="88" w:author="Messenger, Kaci L" w:date="2024-11-04T11:22:00Z">
              <w:r w:rsidRPr="00EE137C" w:rsidDel="0000722F">
                <w:rPr>
                  <w:rFonts w:ascii="Arial" w:hAnsi="Arial" w:cs="Arial"/>
                  <w:sz w:val="18"/>
                  <w:szCs w:val="18"/>
                </w:rPr>
                <w:fldChar w:fldCharType="begin">
                  <w:ffData>
                    <w:name w:val="Text53"/>
                    <w:enabled/>
                    <w:calcOnExit w:val="0"/>
                    <w:textInput/>
                  </w:ffData>
                </w:fldChar>
              </w:r>
              <w:r w:rsidRPr="00EE137C" w:rsidDel="0000722F">
                <w:rPr>
                  <w:rFonts w:ascii="Arial" w:hAnsi="Arial" w:cs="Arial"/>
                  <w:sz w:val="18"/>
                  <w:szCs w:val="18"/>
                </w:rPr>
                <w:delInstrText xml:space="preserve"> FORMTEXT </w:delInstrText>
              </w:r>
              <w:r w:rsidRPr="00EE137C" w:rsidDel="0000722F">
                <w:rPr>
                  <w:rFonts w:ascii="Arial" w:hAnsi="Arial" w:cs="Arial"/>
                  <w:sz w:val="18"/>
                  <w:szCs w:val="18"/>
                </w:rPr>
              </w:r>
              <w:r w:rsidRPr="00EE137C" w:rsidDel="0000722F">
                <w:rPr>
                  <w:rFonts w:ascii="Arial" w:hAnsi="Arial" w:cs="Arial"/>
                  <w:sz w:val="18"/>
                  <w:szCs w:val="18"/>
                </w:rPr>
                <w:fldChar w:fldCharType="separate"/>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noProof/>
                  <w:sz w:val="18"/>
                  <w:szCs w:val="18"/>
                </w:rPr>
                <w:delText> </w:delText>
              </w:r>
              <w:r w:rsidRPr="00EE137C" w:rsidDel="0000722F">
                <w:rPr>
                  <w:rFonts w:ascii="Arial" w:hAnsi="Arial" w:cs="Arial"/>
                  <w:sz w:val="18"/>
                  <w:szCs w:val="18"/>
                </w:rPr>
                <w:fldChar w:fldCharType="end"/>
              </w:r>
            </w:del>
          </w:p>
        </w:tc>
      </w:tr>
    </w:tbl>
    <w:p w14:paraId="584B4829" w14:textId="77777777" w:rsidR="0088768D" w:rsidRPr="00EE137C" w:rsidRDefault="0088768D">
      <w:pPr>
        <w:rPr>
          <w:rFonts w:ascii="Arial" w:hAnsi="Arial" w:cs="Arial"/>
          <w:sz w:val="18"/>
          <w:szCs w:val="18"/>
        </w:rPr>
      </w:pPr>
    </w:p>
    <w:p w14:paraId="5B1C38B7" w14:textId="77777777" w:rsidR="009B7CE6" w:rsidRPr="00EE137C" w:rsidRDefault="009B7CE6">
      <w:pPr>
        <w:rPr>
          <w:rFonts w:ascii="Arial" w:hAnsi="Arial" w:cs="Arial"/>
          <w:sz w:val="18"/>
          <w:szCs w:val="18"/>
        </w:rPr>
      </w:pPr>
    </w:p>
    <w:p w14:paraId="64B8ACEE" w14:textId="77777777" w:rsidR="009B7CE6" w:rsidRPr="00EE137C" w:rsidRDefault="009B7CE6">
      <w:pPr>
        <w:rPr>
          <w:rFonts w:ascii="Arial" w:hAnsi="Arial" w:cs="Arial"/>
          <w:sz w:val="18"/>
          <w:szCs w:val="18"/>
        </w:rPr>
      </w:pPr>
    </w:p>
    <w:p w14:paraId="1BCF083F" w14:textId="7A3C4BAB" w:rsidR="0088768D" w:rsidRPr="00EE137C" w:rsidDel="00221ACF" w:rsidRDefault="004F760E" w:rsidP="00CF04FB">
      <w:pPr>
        <w:spacing w:after="120"/>
        <w:rPr>
          <w:del w:id="89" w:author="Messenger, Kaci L" w:date="2024-11-04T11:24:00Z"/>
          <w:rFonts w:ascii="Arial" w:hAnsi="Arial" w:cs="Arial"/>
          <w:sz w:val="18"/>
          <w:szCs w:val="18"/>
          <w:highlight w:val="yellow"/>
        </w:rPr>
      </w:pPr>
      <w:del w:id="90" w:author="Messenger, Kaci L" w:date="2024-11-04T11:24:00Z">
        <w:r w:rsidRPr="00EE137C" w:rsidDel="00221ACF">
          <w:rPr>
            <w:rFonts w:ascii="Arial" w:hAnsi="Arial" w:cs="Arial"/>
            <w:b/>
            <w:sz w:val="18"/>
            <w:szCs w:val="18"/>
            <w:u w:val="single"/>
          </w:rPr>
          <w:delText>EQUIPMENT RENTAL</w:delText>
        </w:r>
        <w:r w:rsidRPr="00EE137C" w:rsidDel="00221ACF">
          <w:rPr>
            <w:rFonts w:ascii="Arial" w:hAnsi="Arial" w:cs="Arial"/>
            <w:b/>
            <w:sz w:val="18"/>
            <w:szCs w:val="18"/>
          </w:rPr>
          <w:delText>:</w:delText>
        </w:r>
        <w:r w:rsidRPr="00EE137C" w:rsidDel="00221ACF">
          <w:rPr>
            <w:rFonts w:ascii="Arial" w:hAnsi="Arial" w:cs="Arial"/>
            <w:sz w:val="18"/>
            <w:szCs w:val="18"/>
          </w:rPr>
          <w:delText xml:space="preserve">  </w:delText>
        </w:r>
      </w:del>
    </w:p>
    <w:tbl>
      <w:tblPr>
        <w:tblStyle w:val="TableGrid"/>
        <w:tblW w:w="10800" w:type="dxa"/>
        <w:tblInd w:w="108" w:type="dxa"/>
        <w:tblLayout w:type="fixed"/>
        <w:tblLook w:val="04A0" w:firstRow="1" w:lastRow="0" w:firstColumn="1" w:lastColumn="0" w:noHBand="0" w:noVBand="1"/>
        <w:tblCaption w:val="Equipment Rental Reporting Table"/>
      </w:tblPr>
      <w:tblGrid>
        <w:gridCol w:w="1530"/>
        <w:gridCol w:w="1530"/>
        <w:gridCol w:w="1530"/>
        <w:gridCol w:w="1620"/>
        <w:gridCol w:w="1530"/>
        <w:gridCol w:w="1530"/>
        <w:gridCol w:w="1530"/>
      </w:tblGrid>
      <w:tr w:rsidR="00F72AEA" w:rsidRPr="00EE137C" w:rsidDel="00221ACF" w14:paraId="601D5653" w14:textId="69F76AD2" w:rsidTr="00C658AB">
        <w:trPr>
          <w:tblHeader/>
          <w:del w:id="91" w:author="Messenger, Kaci L" w:date="2024-11-04T11:24:00Z"/>
        </w:trPr>
        <w:tc>
          <w:tcPr>
            <w:tcW w:w="1530" w:type="dxa"/>
            <w:shd w:val="clear" w:color="auto" w:fill="D9D9D9" w:themeFill="background1" w:themeFillShade="D9"/>
          </w:tcPr>
          <w:p w14:paraId="707C0DEF" w14:textId="2335F73F" w:rsidR="00F72AEA" w:rsidRPr="00EE137C" w:rsidDel="00221ACF" w:rsidRDefault="00F72AEA" w:rsidP="004F760E">
            <w:pPr>
              <w:jc w:val="center"/>
              <w:rPr>
                <w:del w:id="92" w:author="Messenger, Kaci L" w:date="2024-11-04T11:24:00Z"/>
                <w:rFonts w:ascii="Arial" w:hAnsi="Arial" w:cs="Arial"/>
                <w:b/>
                <w:sz w:val="18"/>
                <w:szCs w:val="18"/>
              </w:rPr>
            </w:pPr>
            <w:del w:id="93" w:author="Messenger, Kaci L" w:date="2024-11-04T11:24:00Z">
              <w:r w:rsidRPr="00EE137C" w:rsidDel="00221ACF">
                <w:rPr>
                  <w:rFonts w:ascii="Arial" w:hAnsi="Arial" w:cs="Arial"/>
                  <w:b/>
                  <w:sz w:val="18"/>
                  <w:szCs w:val="18"/>
                </w:rPr>
                <w:delText>Month</w:delText>
              </w:r>
            </w:del>
          </w:p>
        </w:tc>
        <w:tc>
          <w:tcPr>
            <w:tcW w:w="1530" w:type="dxa"/>
            <w:shd w:val="clear" w:color="auto" w:fill="D9D9D9" w:themeFill="background1" w:themeFillShade="D9"/>
          </w:tcPr>
          <w:p w14:paraId="622F7ABD" w14:textId="043FE18B" w:rsidR="00F72AEA" w:rsidRPr="00EE137C" w:rsidDel="00221ACF" w:rsidRDefault="00F72AEA" w:rsidP="004F760E">
            <w:pPr>
              <w:jc w:val="center"/>
              <w:rPr>
                <w:del w:id="94" w:author="Messenger, Kaci L" w:date="2024-11-04T11:24:00Z"/>
                <w:rFonts w:ascii="Arial" w:hAnsi="Arial" w:cs="Arial"/>
                <w:b/>
                <w:sz w:val="18"/>
                <w:szCs w:val="18"/>
              </w:rPr>
            </w:pPr>
            <w:del w:id="95" w:author="Messenger, Kaci L" w:date="2024-11-04T11:24:00Z">
              <w:r w:rsidRPr="00EE137C" w:rsidDel="00221ACF">
                <w:rPr>
                  <w:rFonts w:ascii="Arial" w:hAnsi="Arial" w:cs="Arial"/>
                  <w:b/>
                  <w:sz w:val="18"/>
                  <w:szCs w:val="18"/>
                </w:rPr>
                <w:delText>Canoes</w:delText>
              </w:r>
            </w:del>
          </w:p>
        </w:tc>
        <w:tc>
          <w:tcPr>
            <w:tcW w:w="1530" w:type="dxa"/>
            <w:shd w:val="clear" w:color="auto" w:fill="D9D9D9" w:themeFill="background1" w:themeFillShade="D9"/>
          </w:tcPr>
          <w:p w14:paraId="52849AAC" w14:textId="4E97D72A" w:rsidR="00F72AEA" w:rsidRPr="00EE137C" w:rsidDel="00221ACF" w:rsidRDefault="00F72AEA" w:rsidP="004F760E">
            <w:pPr>
              <w:jc w:val="center"/>
              <w:rPr>
                <w:del w:id="96" w:author="Messenger, Kaci L" w:date="2024-11-04T11:24:00Z"/>
                <w:rFonts w:ascii="Arial" w:hAnsi="Arial" w:cs="Arial"/>
                <w:b/>
                <w:sz w:val="18"/>
                <w:szCs w:val="18"/>
              </w:rPr>
            </w:pPr>
            <w:del w:id="97" w:author="Messenger, Kaci L" w:date="2024-11-04T11:24:00Z">
              <w:r w:rsidRPr="00EE137C" w:rsidDel="00221ACF">
                <w:rPr>
                  <w:rFonts w:ascii="Arial" w:hAnsi="Arial" w:cs="Arial"/>
                  <w:b/>
                  <w:sz w:val="18"/>
                  <w:szCs w:val="18"/>
                </w:rPr>
                <w:delText>Kayaks</w:delText>
              </w:r>
            </w:del>
          </w:p>
        </w:tc>
        <w:tc>
          <w:tcPr>
            <w:tcW w:w="1620" w:type="dxa"/>
            <w:shd w:val="clear" w:color="auto" w:fill="D9D9D9" w:themeFill="background1" w:themeFillShade="D9"/>
          </w:tcPr>
          <w:p w14:paraId="442E958C" w14:textId="7F959AD6" w:rsidR="00F72AEA" w:rsidRPr="00EE137C" w:rsidDel="00221ACF" w:rsidRDefault="00F72AEA" w:rsidP="004F760E">
            <w:pPr>
              <w:jc w:val="center"/>
              <w:rPr>
                <w:del w:id="98" w:author="Messenger, Kaci L" w:date="2024-11-04T11:24:00Z"/>
                <w:rFonts w:ascii="Arial" w:hAnsi="Arial" w:cs="Arial"/>
                <w:b/>
                <w:sz w:val="18"/>
                <w:szCs w:val="18"/>
              </w:rPr>
            </w:pPr>
            <w:del w:id="99" w:author="Messenger, Kaci L" w:date="2024-11-04T11:24:00Z">
              <w:r w:rsidRPr="00EE137C" w:rsidDel="00221ACF">
                <w:rPr>
                  <w:rFonts w:ascii="Arial" w:hAnsi="Arial" w:cs="Arial"/>
                  <w:b/>
                  <w:sz w:val="18"/>
                  <w:szCs w:val="18"/>
                </w:rPr>
                <w:delText>Sailboards</w:delText>
              </w:r>
            </w:del>
          </w:p>
        </w:tc>
        <w:tc>
          <w:tcPr>
            <w:tcW w:w="1530" w:type="dxa"/>
            <w:shd w:val="clear" w:color="auto" w:fill="D9D9D9" w:themeFill="background1" w:themeFillShade="D9"/>
          </w:tcPr>
          <w:p w14:paraId="4A2BE643" w14:textId="325A9459" w:rsidR="00F72AEA" w:rsidRPr="00EE137C" w:rsidDel="00221ACF" w:rsidRDefault="00F72AEA" w:rsidP="004F760E">
            <w:pPr>
              <w:jc w:val="center"/>
              <w:rPr>
                <w:del w:id="100" w:author="Messenger, Kaci L" w:date="2024-11-04T11:24:00Z"/>
                <w:rFonts w:ascii="Arial" w:hAnsi="Arial" w:cs="Arial"/>
                <w:b/>
                <w:sz w:val="18"/>
                <w:szCs w:val="18"/>
              </w:rPr>
            </w:pPr>
            <w:del w:id="101" w:author="Messenger, Kaci L" w:date="2024-11-04T11:24:00Z">
              <w:r w:rsidRPr="00EE137C" w:rsidDel="00221ACF">
                <w:rPr>
                  <w:rFonts w:ascii="Arial" w:hAnsi="Arial" w:cs="Arial"/>
                  <w:b/>
                  <w:sz w:val="18"/>
                  <w:szCs w:val="18"/>
                </w:rPr>
                <w:delText>Bikes</w:delText>
              </w:r>
            </w:del>
          </w:p>
        </w:tc>
        <w:tc>
          <w:tcPr>
            <w:tcW w:w="1530" w:type="dxa"/>
            <w:shd w:val="clear" w:color="auto" w:fill="D9D9D9" w:themeFill="background1" w:themeFillShade="D9"/>
          </w:tcPr>
          <w:p w14:paraId="112D8058" w14:textId="2AF3AF57" w:rsidR="00F72AEA" w:rsidRPr="00EE137C" w:rsidDel="00221ACF" w:rsidRDefault="00F72AEA" w:rsidP="004F760E">
            <w:pPr>
              <w:jc w:val="center"/>
              <w:rPr>
                <w:del w:id="102" w:author="Messenger, Kaci L" w:date="2024-11-04T11:24:00Z"/>
                <w:rFonts w:ascii="Arial" w:hAnsi="Arial" w:cs="Arial"/>
                <w:b/>
                <w:sz w:val="18"/>
                <w:szCs w:val="18"/>
              </w:rPr>
            </w:pPr>
            <w:del w:id="103" w:author="Messenger, Kaci L" w:date="2024-11-04T11:24:00Z">
              <w:r w:rsidRPr="00EE137C" w:rsidDel="00221ACF">
                <w:rPr>
                  <w:rFonts w:ascii="Arial" w:hAnsi="Arial" w:cs="Arial"/>
                  <w:b/>
                  <w:sz w:val="18"/>
                  <w:szCs w:val="18"/>
                </w:rPr>
                <w:delText>Misc.</w:delText>
              </w:r>
            </w:del>
          </w:p>
        </w:tc>
        <w:tc>
          <w:tcPr>
            <w:tcW w:w="1530" w:type="dxa"/>
            <w:shd w:val="clear" w:color="auto" w:fill="D9D9D9" w:themeFill="background1" w:themeFillShade="D9"/>
          </w:tcPr>
          <w:p w14:paraId="19A167F1" w14:textId="7A354DD2" w:rsidR="00F72AEA" w:rsidRPr="00EE137C" w:rsidDel="00221ACF" w:rsidRDefault="00F72AEA" w:rsidP="004F760E">
            <w:pPr>
              <w:jc w:val="center"/>
              <w:rPr>
                <w:del w:id="104" w:author="Messenger, Kaci L" w:date="2024-11-04T11:24:00Z"/>
                <w:rFonts w:ascii="Arial" w:hAnsi="Arial" w:cs="Arial"/>
                <w:b/>
                <w:sz w:val="18"/>
                <w:szCs w:val="18"/>
              </w:rPr>
            </w:pPr>
            <w:del w:id="105" w:author="Messenger, Kaci L" w:date="2024-11-04T11:24:00Z">
              <w:r w:rsidRPr="00EE137C" w:rsidDel="00221ACF">
                <w:rPr>
                  <w:rFonts w:ascii="Arial" w:hAnsi="Arial" w:cs="Arial"/>
                  <w:b/>
                  <w:sz w:val="18"/>
                  <w:szCs w:val="18"/>
                </w:rPr>
                <w:delText>Revenue</w:delText>
              </w:r>
            </w:del>
          </w:p>
        </w:tc>
      </w:tr>
      <w:tr w:rsidR="00292957" w:rsidRPr="00EE137C" w:rsidDel="00221ACF" w14:paraId="227D6EE4" w14:textId="379819A9" w:rsidTr="00041C57">
        <w:trPr>
          <w:del w:id="106" w:author="Messenger, Kaci L" w:date="2024-11-04T11:24:00Z"/>
        </w:trPr>
        <w:tc>
          <w:tcPr>
            <w:tcW w:w="1530" w:type="dxa"/>
          </w:tcPr>
          <w:p w14:paraId="60859CD2" w14:textId="3220FAB8" w:rsidR="00292957" w:rsidRPr="00EE137C" w:rsidDel="00221ACF" w:rsidRDefault="00292957" w:rsidP="00DB767D">
            <w:pPr>
              <w:rPr>
                <w:del w:id="107" w:author="Messenger, Kaci L" w:date="2024-11-04T11:24:00Z"/>
                <w:rFonts w:ascii="Arial" w:hAnsi="Arial" w:cs="Arial"/>
                <w:sz w:val="18"/>
                <w:szCs w:val="18"/>
              </w:rPr>
            </w:pPr>
            <w:del w:id="108" w:author="Messenger, Kaci L" w:date="2024-11-04T11:24:00Z">
              <w:r w:rsidRPr="00EE137C" w:rsidDel="00221ACF">
                <w:rPr>
                  <w:rFonts w:ascii="Arial" w:hAnsi="Arial" w:cs="Arial"/>
                  <w:sz w:val="18"/>
                  <w:szCs w:val="18"/>
                </w:rPr>
                <w:delText>January</w:delText>
              </w:r>
            </w:del>
          </w:p>
        </w:tc>
        <w:tc>
          <w:tcPr>
            <w:tcW w:w="1530" w:type="dxa"/>
            <w:vAlign w:val="center"/>
          </w:tcPr>
          <w:p w14:paraId="00DE08FF" w14:textId="6EB70BDE" w:rsidR="00292957" w:rsidRPr="00EE137C" w:rsidDel="00221ACF" w:rsidRDefault="00292957" w:rsidP="004F760E">
            <w:pPr>
              <w:jc w:val="center"/>
              <w:rPr>
                <w:del w:id="109" w:author="Messenger, Kaci L" w:date="2024-11-04T11:24:00Z"/>
                <w:rFonts w:ascii="Arial" w:hAnsi="Arial" w:cs="Arial"/>
                <w:sz w:val="18"/>
                <w:szCs w:val="18"/>
              </w:rPr>
            </w:pPr>
            <w:del w:id="110"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610BD6E8" w14:textId="35BC04BE" w:rsidR="00292957" w:rsidRPr="00EE137C" w:rsidDel="00221ACF" w:rsidRDefault="00292957" w:rsidP="004F760E">
            <w:pPr>
              <w:jc w:val="center"/>
              <w:rPr>
                <w:del w:id="111" w:author="Messenger, Kaci L" w:date="2024-11-04T11:24:00Z"/>
                <w:rFonts w:ascii="Arial" w:hAnsi="Arial" w:cs="Arial"/>
                <w:sz w:val="18"/>
                <w:szCs w:val="18"/>
              </w:rPr>
            </w:pPr>
            <w:del w:id="112"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620" w:type="dxa"/>
            <w:vAlign w:val="center"/>
          </w:tcPr>
          <w:p w14:paraId="1E406BEF" w14:textId="07325B38" w:rsidR="00292957" w:rsidRPr="00EE137C" w:rsidDel="00221ACF" w:rsidRDefault="00292957" w:rsidP="004F760E">
            <w:pPr>
              <w:jc w:val="center"/>
              <w:rPr>
                <w:del w:id="113" w:author="Messenger, Kaci L" w:date="2024-11-04T11:24:00Z"/>
                <w:rFonts w:ascii="Arial" w:hAnsi="Arial" w:cs="Arial"/>
                <w:sz w:val="18"/>
                <w:szCs w:val="18"/>
              </w:rPr>
            </w:pPr>
            <w:del w:id="114"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2879731D" w14:textId="589C30BF" w:rsidR="00292957" w:rsidRPr="00EE137C" w:rsidDel="00221ACF" w:rsidRDefault="00292957" w:rsidP="004F760E">
            <w:pPr>
              <w:jc w:val="center"/>
              <w:rPr>
                <w:del w:id="115" w:author="Messenger, Kaci L" w:date="2024-11-04T11:24:00Z"/>
                <w:rFonts w:ascii="Arial" w:hAnsi="Arial" w:cs="Arial"/>
                <w:sz w:val="18"/>
                <w:szCs w:val="18"/>
              </w:rPr>
            </w:pPr>
            <w:del w:id="116"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5641D75B" w14:textId="6A4D890E" w:rsidR="00292957" w:rsidRPr="00EE137C" w:rsidDel="00221ACF" w:rsidRDefault="00292957" w:rsidP="004F760E">
            <w:pPr>
              <w:jc w:val="center"/>
              <w:rPr>
                <w:del w:id="117" w:author="Messenger, Kaci L" w:date="2024-11-04T11:24:00Z"/>
                <w:rFonts w:ascii="Arial" w:hAnsi="Arial" w:cs="Arial"/>
                <w:sz w:val="18"/>
                <w:szCs w:val="18"/>
              </w:rPr>
            </w:pPr>
            <w:del w:id="118"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36EFA443" w14:textId="48747ACE" w:rsidR="00292957" w:rsidRPr="00EE137C" w:rsidDel="00221ACF" w:rsidRDefault="00292957" w:rsidP="004F760E">
            <w:pPr>
              <w:jc w:val="right"/>
              <w:rPr>
                <w:del w:id="119" w:author="Messenger, Kaci L" w:date="2024-11-04T11:24:00Z"/>
                <w:rFonts w:ascii="Arial" w:hAnsi="Arial" w:cs="Arial"/>
                <w:sz w:val="18"/>
                <w:szCs w:val="18"/>
              </w:rPr>
            </w:pPr>
            <w:del w:id="120"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r>
      <w:tr w:rsidR="00292957" w:rsidRPr="00EE137C" w:rsidDel="00221ACF" w14:paraId="65E5AE5A" w14:textId="0FA0E01E" w:rsidTr="00041C57">
        <w:trPr>
          <w:del w:id="121" w:author="Messenger, Kaci L" w:date="2024-11-04T11:24:00Z"/>
        </w:trPr>
        <w:tc>
          <w:tcPr>
            <w:tcW w:w="1530" w:type="dxa"/>
          </w:tcPr>
          <w:p w14:paraId="4113DE6B" w14:textId="4188E2BC" w:rsidR="00292957" w:rsidRPr="00EE137C" w:rsidDel="00221ACF" w:rsidRDefault="00292957" w:rsidP="00DB767D">
            <w:pPr>
              <w:rPr>
                <w:del w:id="122" w:author="Messenger, Kaci L" w:date="2024-11-04T11:24:00Z"/>
                <w:rFonts w:ascii="Arial" w:hAnsi="Arial" w:cs="Arial"/>
                <w:sz w:val="18"/>
                <w:szCs w:val="18"/>
              </w:rPr>
            </w:pPr>
            <w:del w:id="123" w:author="Messenger, Kaci L" w:date="2024-11-04T11:24:00Z">
              <w:r w:rsidRPr="00EE137C" w:rsidDel="00221ACF">
                <w:rPr>
                  <w:rFonts w:ascii="Arial" w:hAnsi="Arial" w:cs="Arial"/>
                  <w:sz w:val="18"/>
                  <w:szCs w:val="18"/>
                </w:rPr>
                <w:delText>February</w:delText>
              </w:r>
            </w:del>
          </w:p>
        </w:tc>
        <w:tc>
          <w:tcPr>
            <w:tcW w:w="1530" w:type="dxa"/>
            <w:vAlign w:val="center"/>
          </w:tcPr>
          <w:p w14:paraId="3248948D" w14:textId="51C449DF" w:rsidR="00292957" w:rsidRPr="00EE137C" w:rsidDel="00221ACF" w:rsidRDefault="00292957" w:rsidP="004F760E">
            <w:pPr>
              <w:jc w:val="center"/>
              <w:rPr>
                <w:del w:id="124" w:author="Messenger, Kaci L" w:date="2024-11-04T11:24:00Z"/>
                <w:rFonts w:ascii="Arial" w:hAnsi="Arial" w:cs="Arial"/>
                <w:sz w:val="18"/>
                <w:szCs w:val="18"/>
              </w:rPr>
            </w:pPr>
            <w:del w:id="125"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2577AB5C" w14:textId="046B64D3" w:rsidR="00292957" w:rsidRPr="00EE137C" w:rsidDel="00221ACF" w:rsidRDefault="00292957" w:rsidP="004F760E">
            <w:pPr>
              <w:jc w:val="center"/>
              <w:rPr>
                <w:del w:id="126" w:author="Messenger, Kaci L" w:date="2024-11-04T11:24:00Z"/>
                <w:rFonts w:ascii="Arial" w:hAnsi="Arial" w:cs="Arial"/>
                <w:sz w:val="18"/>
                <w:szCs w:val="18"/>
              </w:rPr>
            </w:pPr>
            <w:del w:id="127"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620" w:type="dxa"/>
            <w:vAlign w:val="center"/>
          </w:tcPr>
          <w:p w14:paraId="7AF59C7E" w14:textId="5455B6C1" w:rsidR="00292957" w:rsidRPr="00EE137C" w:rsidDel="00221ACF" w:rsidRDefault="00292957" w:rsidP="004F760E">
            <w:pPr>
              <w:jc w:val="center"/>
              <w:rPr>
                <w:del w:id="128" w:author="Messenger, Kaci L" w:date="2024-11-04T11:24:00Z"/>
                <w:rFonts w:ascii="Arial" w:hAnsi="Arial" w:cs="Arial"/>
                <w:sz w:val="18"/>
                <w:szCs w:val="18"/>
              </w:rPr>
            </w:pPr>
            <w:del w:id="129"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3B819731" w14:textId="2D4C03AA" w:rsidR="00292957" w:rsidRPr="00EE137C" w:rsidDel="00221ACF" w:rsidRDefault="00292957" w:rsidP="004F760E">
            <w:pPr>
              <w:jc w:val="center"/>
              <w:rPr>
                <w:del w:id="130" w:author="Messenger, Kaci L" w:date="2024-11-04T11:24:00Z"/>
                <w:rFonts w:ascii="Arial" w:hAnsi="Arial" w:cs="Arial"/>
                <w:sz w:val="18"/>
                <w:szCs w:val="18"/>
              </w:rPr>
            </w:pPr>
            <w:del w:id="131"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759211BB" w14:textId="398E3A73" w:rsidR="00292957" w:rsidRPr="00EE137C" w:rsidDel="00221ACF" w:rsidRDefault="00292957" w:rsidP="004F760E">
            <w:pPr>
              <w:jc w:val="center"/>
              <w:rPr>
                <w:del w:id="132" w:author="Messenger, Kaci L" w:date="2024-11-04T11:24:00Z"/>
                <w:rFonts w:ascii="Arial" w:hAnsi="Arial" w:cs="Arial"/>
                <w:sz w:val="18"/>
                <w:szCs w:val="18"/>
              </w:rPr>
            </w:pPr>
            <w:del w:id="133"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7FBF3874" w14:textId="529740E1" w:rsidR="00292957" w:rsidRPr="00EE137C" w:rsidDel="00221ACF" w:rsidRDefault="00292957" w:rsidP="004F760E">
            <w:pPr>
              <w:jc w:val="right"/>
              <w:rPr>
                <w:del w:id="134" w:author="Messenger, Kaci L" w:date="2024-11-04T11:24:00Z"/>
                <w:rFonts w:ascii="Arial" w:hAnsi="Arial" w:cs="Arial"/>
                <w:sz w:val="18"/>
                <w:szCs w:val="18"/>
              </w:rPr>
            </w:pPr>
            <w:del w:id="135"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r>
      <w:tr w:rsidR="00292957" w:rsidRPr="00EE137C" w:rsidDel="00221ACF" w14:paraId="5A57430A" w14:textId="6A96690D" w:rsidTr="00041C57">
        <w:trPr>
          <w:del w:id="136" w:author="Messenger, Kaci L" w:date="2024-11-04T11:24:00Z"/>
        </w:trPr>
        <w:tc>
          <w:tcPr>
            <w:tcW w:w="1530" w:type="dxa"/>
          </w:tcPr>
          <w:p w14:paraId="375EA869" w14:textId="79552A1C" w:rsidR="00292957" w:rsidRPr="00EE137C" w:rsidDel="00221ACF" w:rsidRDefault="00292957" w:rsidP="00DB767D">
            <w:pPr>
              <w:rPr>
                <w:del w:id="137" w:author="Messenger, Kaci L" w:date="2024-11-04T11:24:00Z"/>
                <w:rFonts w:ascii="Arial" w:hAnsi="Arial" w:cs="Arial"/>
                <w:sz w:val="18"/>
                <w:szCs w:val="18"/>
              </w:rPr>
            </w:pPr>
            <w:del w:id="138" w:author="Messenger, Kaci L" w:date="2024-11-04T11:24:00Z">
              <w:r w:rsidRPr="00EE137C" w:rsidDel="00221ACF">
                <w:rPr>
                  <w:rFonts w:ascii="Arial" w:hAnsi="Arial" w:cs="Arial"/>
                  <w:sz w:val="18"/>
                  <w:szCs w:val="18"/>
                </w:rPr>
                <w:delText>March</w:delText>
              </w:r>
            </w:del>
          </w:p>
        </w:tc>
        <w:tc>
          <w:tcPr>
            <w:tcW w:w="1530" w:type="dxa"/>
            <w:vAlign w:val="center"/>
          </w:tcPr>
          <w:p w14:paraId="456F8555" w14:textId="5613ECD2" w:rsidR="00292957" w:rsidRPr="00EE137C" w:rsidDel="00221ACF" w:rsidRDefault="00292957" w:rsidP="004F760E">
            <w:pPr>
              <w:jc w:val="center"/>
              <w:rPr>
                <w:del w:id="139" w:author="Messenger, Kaci L" w:date="2024-11-04T11:24:00Z"/>
                <w:rFonts w:ascii="Arial" w:hAnsi="Arial" w:cs="Arial"/>
                <w:sz w:val="18"/>
                <w:szCs w:val="18"/>
              </w:rPr>
            </w:pPr>
            <w:del w:id="140"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625AE8C4" w14:textId="63B268A7" w:rsidR="00292957" w:rsidRPr="00EE137C" w:rsidDel="00221ACF" w:rsidRDefault="00292957" w:rsidP="004F760E">
            <w:pPr>
              <w:jc w:val="center"/>
              <w:rPr>
                <w:del w:id="141" w:author="Messenger, Kaci L" w:date="2024-11-04T11:24:00Z"/>
                <w:rFonts w:ascii="Arial" w:hAnsi="Arial" w:cs="Arial"/>
                <w:sz w:val="18"/>
                <w:szCs w:val="18"/>
              </w:rPr>
            </w:pPr>
            <w:del w:id="142"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620" w:type="dxa"/>
            <w:vAlign w:val="center"/>
          </w:tcPr>
          <w:p w14:paraId="54A08DB4" w14:textId="39B9419B" w:rsidR="00292957" w:rsidRPr="00EE137C" w:rsidDel="00221ACF" w:rsidRDefault="00292957" w:rsidP="004F760E">
            <w:pPr>
              <w:jc w:val="center"/>
              <w:rPr>
                <w:del w:id="143" w:author="Messenger, Kaci L" w:date="2024-11-04T11:24:00Z"/>
                <w:rFonts w:ascii="Arial" w:hAnsi="Arial" w:cs="Arial"/>
                <w:sz w:val="18"/>
                <w:szCs w:val="18"/>
              </w:rPr>
            </w:pPr>
            <w:del w:id="144"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2E691ED0" w14:textId="25540C26" w:rsidR="00292957" w:rsidRPr="00EE137C" w:rsidDel="00221ACF" w:rsidRDefault="00292957" w:rsidP="004F760E">
            <w:pPr>
              <w:jc w:val="center"/>
              <w:rPr>
                <w:del w:id="145" w:author="Messenger, Kaci L" w:date="2024-11-04T11:24:00Z"/>
                <w:rFonts w:ascii="Arial" w:hAnsi="Arial" w:cs="Arial"/>
                <w:sz w:val="18"/>
                <w:szCs w:val="18"/>
              </w:rPr>
            </w:pPr>
            <w:del w:id="146"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11CFE509" w14:textId="56389481" w:rsidR="00292957" w:rsidRPr="00EE137C" w:rsidDel="00221ACF" w:rsidRDefault="00292957" w:rsidP="004F760E">
            <w:pPr>
              <w:jc w:val="center"/>
              <w:rPr>
                <w:del w:id="147" w:author="Messenger, Kaci L" w:date="2024-11-04T11:24:00Z"/>
                <w:rFonts w:ascii="Arial" w:hAnsi="Arial" w:cs="Arial"/>
                <w:sz w:val="18"/>
                <w:szCs w:val="18"/>
              </w:rPr>
            </w:pPr>
            <w:del w:id="148"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6F924B14" w14:textId="63E53105" w:rsidR="00292957" w:rsidRPr="00EE137C" w:rsidDel="00221ACF" w:rsidRDefault="00292957" w:rsidP="004F760E">
            <w:pPr>
              <w:jc w:val="right"/>
              <w:rPr>
                <w:del w:id="149" w:author="Messenger, Kaci L" w:date="2024-11-04T11:24:00Z"/>
                <w:rFonts w:ascii="Arial" w:hAnsi="Arial" w:cs="Arial"/>
                <w:sz w:val="18"/>
                <w:szCs w:val="18"/>
              </w:rPr>
            </w:pPr>
            <w:del w:id="150"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r>
      <w:tr w:rsidR="00292957" w:rsidRPr="00EE137C" w:rsidDel="00221ACF" w14:paraId="69790F8F" w14:textId="2A581BEB" w:rsidTr="00041C57">
        <w:trPr>
          <w:del w:id="151" w:author="Messenger, Kaci L" w:date="2024-11-04T11:24:00Z"/>
        </w:trPr>
        <w:tc>
          <w:tcPr>
            <w:tcW w:w="1530" w:type="dxa"/>
          </w:tcPr>
          <w:p w14:paraId="60B3AB60" w14:textId="6586A1A9" w:rsidR="00292957" w:rsidRPr="00EE137C" w:rsidDel="00221ACF" w:rsidRDefault="00292957" w:rsidP="00DB767D">
            <w:pPr>
              <w:rPr>
                <w:del w:id="152" w:author="Messenger, Kaci L" w:date="2024-11-04T11:24:00Z"/>
                <w:rFonts w:ascii="Arial" w:hAnsi="Arial" w:cs="Arial"/>
                <w:sz w:val="18"/>
                <w:szCs w:val="18"/>
              </w:rPr>
            </w:pPr>
            <w:del w:id="153" w:author="Messenger, Kaci L" w:date="2024-11-04T11:24:00Z">
              <w:r w:rsidRPr="00EE137C" w:rsidDel="00221ACF">
                <w:rPr>
                  <w:rFonts w:ascii="Arial" w:hAnsi="Arial" w:cs="Arial"/>
                  <w:sz w:val="18"/>
                  <w:szCs w:val="18"/>
                </w:rPr>
                <w:delText>April</w:delText>
              </w:r>
            </w:del>
          </w:p>
        </w:tc>
        <w:tc>
          <w:tcPr>
            <w:tcW w:w="1530" w:type="dxa"/>
            <w:vAlign w:val="center"/>
          </w:tcPr>
          <w:p w14:paraId="67C26C6C" w14:textId="6E4C8A91" w:rsidR="00292957" w:rsidRPr="00EE137C" w:rsidDel="00221ACF" w:rsidRDefault="00292957" w:rsidP="004F760E">
            <w:pPr>
              <w:jc w:val="center"/>
              <w:rPr>
                <w:del w:id="154" w:author="Messenger, Kaci L" w:date="2024-11-04T11:24:00Z"/>
                <w:rFonts w:ascii="Arial" w:hAnsi="Arial" w:cs="Arial"/>
                <w:sz w:val="18"/>
                <w:szCs w:val="18"/>
              </w:rPr>
            </w:pPr>
            <w:del w:id="155"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28C65050" w14:textId="3BB96ED3" w:rsidR="00292957" w:rsidRPr="00EE137C" w:rsidDel="00221ACF" w:rsidRDefault="00292957" w:rsidP="004F760E">
            <w:pPr>
              <w:jc w:val="center"/>
              <w:rPr>
                <w:del w:id="156" w:author="Messenger, Kaci L" w:date="2024-11-04T11:24:00Z"/>
                <w:rFonts w:ascii="Arial" w:hAnsi="Arial" w:cs="Arial"/>
                <w:sz w:val="18"/>
                <w:szCs w:val="18"/>
              </w:rPr>
            </w:pPr>
            <w:del w:id="157"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620" w:type="dxa"/>
            <w:vAlign w:val="center"/>
          </w:tcPr>
          <w:p w14:paraId="5B03E82D" w14:textId="17FA17DF" w:rsidR="00292957" w:rsidRPr="00EE137C" w:rsidDel="00221ACF" w:rsidRDefault="00292957" w:rsidP="004F760E">
            <w:pPr>
              <w:jc w:val="center"/>
              <w:rPr>
                <w:del w:id="158" w:author="Messenger, Kaci L" w:date="2024-11-04T11:24:00Z"/>
                <w:rFonts w:ascii="Arial" w:hAnsi="Arial" w:cs="Arial"/>
                <w:sz w:val="18"/>
                <w:szCs w:val="18"/>
              </w:rPr>
            </w:pPr>
            <w:del w:id="159"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3FEEDB64" w14:textId="2E68D2D3" w:rsidR="00292957" w:rsidRPr="00EE137C" w:rsidDel="00221ACF" w:rsidRDefault="00292957" w:rsidP="004F760E">
            <w:pPr>
              <w:jc w:val="center"/>
              <w:rPr>
                <w:del w:id="160" w:author="Messenger, Kaci L" w:date="2024-11-04T11:24:00Z"/>
                <w:rFonts w:ascii="Arial" w:hAnsi="Arial" w:cs="Arial"/>
                <w:sz w:val="18"/>
                <w:szCs w:val="18"/>
              </w:rPr>
            </w:pPr>
            <w:del w:id="161"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49636B63" w14:textId="10731220" w:rsidR="00292957" w:rsidRPr="00EE137C" w:rsidDel="00221ACF" w:rsidRDefault="00292957" w:rsidP="004F760E">
            <w:pPr>
              <w:jc w:val="center"/>
              <w:rPr>
                <w:del w:id="162" w:author="Messenger, Kaci L" w:date="2024-11-04T11:24:00Z"/>
                <w:rFonts w:ascii="Arial" w:hAnsi="Arial" w:cs="Arial"/>
                <w:sz w:val="18"/>
                <w:szCs w:val="18"/>
              </w:rPr>
            </w:pPr>
            <w:del w:id="163"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061B8990" w14:textId="319B354A" w:rsidR="00292957" w:rsidRPr="00EE137C" w:rsidDel="00221ACF" w:rsidRDefault="00292957" w:rsidP="004F760E">
            <w:pPr>
              <w:jc w:val="right"/>
              <w:rPr>
                <w:del w:id="164" w:author="Messenger, Kaci L" w:date="2024-11-04T11:24:00Z"/>
                <w:rFonts w:ascii="Arial" w:hAnsi="Arial" w:cs="Arial"/>
                <w:sz w:val="18"/>
                <w:szCs w:val="18"/>
              </w:rPr>
            </w:pPr>
            <w:del w:id="165"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r>
      <w:tr w:rsidR="00292957" w:rsidRPr="00EE137C" w:rsidDel="00221ACF" w14:paraId="5D8A9D8E" w14:textId="734B6D85" w:rsidTr="00041C57">
        <w:trPr>
          <w:del w:id="166" w:author="Messenger, Kaci L" w:date="2024-11-04T11:24:00Z"/>
        </w:trPr>
        <w:tc>
          <w:tcPr>
            <w:tcW w:w="1530" w:type="dxa"/>
          </w:tcPr>
          <w:p w14:paraId="6456CE45" w14:textId="1121855C" w:rsidR="00292957" w:rsidRPr="00EE137C" w:rsidDel="00221ACF" w:rsidRDefault="00292957" w:rsidP="00DB767D">
            <w:pPr>
              <w:rPr>
                <w:del w:id="167" w:author="Messenger, Kaci L" w:date="2024-11-04T11:24:00Z"/>
                <w:rFonts w:ascii="Arial" w:hAnsi="Arial" w:cs="Arial"/>
                <w:sz w:val="18"/>
                <w:szCs w:val="18"/>
              </w:rPr>
            </w:pPr>
            <w:del w:id="168" w:author="Messenger, Kaci L" w:date="2024-11-04T11:24:00Z">
              <w:r w:rsidRPr="00EE137C" w:rsidDel="00221ACF">
                <w:rPr>
                  <w:rFonts w:ascii="Arial" w:hAnsi="Arial" w:cs="Arial"/>
                  <w:sz w:val="18"/>
                  <w:szCs w:val="18"/>
                </w:rPr>
                <w:delText>May</w:delText>
              </w:r>
            </w:del>
          </w:p>
        </w:tc>
        <w:tc>
          <w:tcPr>
            <w:tcW w:w="1530" w:type="dxa"/>
            <w:vAlign w:val="center"/>
          </w:tcPr>
          <w:p w14:paraId="7134076D" w14:textId="6C0132E1" w:rsidR="00292957" w:rsidRPr="00EE137C" w:rsidDel="00221ACF" w:rsidRDefault="00292957" w:rsidP="004F760E">
            <w:pPr>
              <w:jc w:val="center"/>
              <w:rPr>
                <w:del w:id="169" w:author="Messenger, Kaci L" w:date="2024-11-04T11:24:00Z"/>
                <w:rFonts w:ascii="Arial" w:hAnsi="Arial" w:cs="Arial"/>
                <w:sz w:val="18"/>
                <w:szCs w:val="18"/>
              </w:rPr>
            </w:pPr>
            <w:del w:id="170"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740DE30C" w14:textId="7F7A5BE0" w:rsidR="00292957" w:rsidRPr="00EE137C" w:rsidDel="00221ACF" w:rsidRDefault="00292957" w:rsidP="004F760E">
            <w:pPr>
              <w:jc w:val="center"/>
              <w:rPr>
                <w:del w:id="171" w:author="Messenger, Kaci L" w:date="2024-11-04T11:24:00Z"/>
                <w:rFonts w:ascii="Arial" w:hAnsi="Arial" w:cs="Arial"/>
                <w:sz w:val="18"/>
                <w:szCs w:val="18"/>
              </w:rPr>
            </w:pPr>
            <w:del w:id="172"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620" w:type="dxa"/>
            <w:vAlign w:val="center"/>
          </w:tcPr>
          <w:p w14:paraId="53CC2657" w14:textId="69FA95F1" w:rsidR="00292957" w:rsidRPr="00EE137C" w:rsidDel="00221ACF" w:rsidRDefault="00292957" w:rsidP="004F760E">
            <w:pPr>
              <w:jc w:val="center"/>
              <w:rPr>
                <w:del w:id="173" w:author="Messenger, Kaci L" w:date="2024-11-04T11:24:00Z"/>
                <w:rFonts w:ascii="Arial" w:hAnsi="Arial" w:cs="Arial"/>
                <w:sz w:val="18"/>
                <w:szCs w:val="18"/>
              </w:rPr>
            </w:pPr>
            <w:del w:id="174"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59E7AF7F" w14:textId="4AA7596B" w:rsidR="00292957" w:rsidRPr="00EE137C" w:rsidDel="00221ACF" w:rsidRDefault="00292957" w:rsidP="004F760E">
            <w:pPr>
              <w:jc w:val="center"/>
              <w:rPr>
                <w:del w:id="175" w:author="Messenger, Kaci L" w:date="2024-11-04T11:24:00Z"/>
                <w:rFonts w:ascii="Arial" w:hAnsi="Arial" w:cs="Arial"/>
                <w:sz w:val="18"/>
                <w:szCs w:val="18"/>
              </w:rPr>
            </w:pPr>
            <w:del w:id="176"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28447773" w14:textId="7EEE1624" w:rsidR="00292957" w:rsidRPr="00EE137C" w:rsidDel="00221ACF" w:rsidRDefault="00292957" w:rsidP="004F760E">
            <w:pPr>
              <w:jc w:val="center"/>
              <w:rPr>
                <w:del w:id="177" w:author="Messenger, Kaci L" w:date="2024-11-04T11:24:00Z"/>
                <w:rFonts w:ascii="Arial" w:hAnsi="Arial" w:cs="Arial"/>
                <w:sz w:val="18"/>
                <w:szCs w:val="18"/>
              </w:rPr>
            </w:pPr>
            <w:del w:id="178"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65A74839" w14:textId="4DF2B660" w:rsidR="00292957" w:rsidRPr="00EE137C" w:rsidDel="00221ACF" w:rsidRDefault="00292957" w:rsidP="004F760E">
            <w:pPr>
              <w:jc w:val="right"/>
              <w:rPr>
                <w:del w:id="179" w:author="Messenger, Kaci L" w:date="2024-11-04T11:24:00Z"/>
                <w:rFonts w:ascii="Arial" w:hAnsi="Arial" w:cs="Arial"/>
                <w:sz w:val="18"/>
                <w:szCs w:val="18"/>
              </w:rPr>
            </w:pPr>
            <w:del w:id="180"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r>
      <w:tr w:rsidR="00292957" w:rsidRPr="00EE137C" w:rsidDel="00221ACF" w14:paraId="1A72C3D2" w14:textId="298B6881" w:rsidTr="00041C57">
        <w:trPr>
          <w:del w:id="181" w:author="Messenger, Kaci L" w:date="2024-11-04T11:24:00Z"/>
        </w:trPr>
        <w:tc>
          <w:tcPr>
            <w:tcW w:w="1530" w:type="dxa"/>
          </w:tcPr>
          <w:p w14:paraId="29CB2B2D" w14:textId="5AB2929C" w:rsidR="00292957" w:rsidRPr="00EE137C" w:rsidDel="00221ACF" w:rsidRDefault="00292957" w:rsidP="00DB767D">
            <w:pPr>
              <w:rPr>
                <w:del w:id="182" w:author="Messenger, Kaci L" w:date="2024-11-04T11:24:00Z"/>
                <w:rFonts w:ascii="Arial" w:hAnsi="Arial" w:cs="Arial"/>
                <w:sz w:val="18"/>
                <w:szCs w:val="18"/>
              </w:rPr>
            </w:pPr>
            <w:del w:id="183" w:author="Messenger, Kaci L" w:date="2024-11-04T11:24:00Z">
              <w:r w:rsidRPr="00EE137C" w:rsidDel="00221ACF">
                <w:rPr>
                  <w:rFonts w:ascii="Arial" w:hAnsi="Arial" w:cs="Arial"/>
                  <w:sz w:val="18"/>
                  <w:szCs w:val="18"/>
                </w:rPr>
                <w:delText>June</w:delText>
              </w:r>
            </w:del>
          </w:p>
        </w:tc>
        <w:tc>
          <w:tcPr>
            <w:tcW w:w="1530" w:type="dxa"/>
            <w:vAlign w:val="center"/>
          </w:tcPr>
          <w:p w14:paraId="724427F9" w14:textId="784A300B" w:rsidR="00292957" w:rsidRPr="00EE137C" w:rsidDel="00221ACF" w:rsidRDefault="00292957" w:rsidP="004F760E">
            <w:pPr>
              <w:jc w:val="center"/>
              <w:rPr>
                <w:del w:id="184" w:author="Messenger, Kaci L" w:date="2024-11-04T11:24:00Z"/>
                <w:rFonts w:ascii="Arial" w:hAnsi="Arial" w:cs="Arial"/>
                <w:sz w:val="18"/>
                <w:szCs w:val="18"/>
              </w:rPr>
            </w:pPr>
            <w:del w:id="185"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3BBE785D" w14:textId="2F48FDC2" w:rsidR="00292957" w:rsidRPr="00EE137C" w:rsidDel="00221ACF" w:rsidRDefault="00292957" w:rsidP="004F760E">
            <w:pPr>
              <w:jc w:val="center"/>
              <w:rPr>
                <w:del w:id="186" w:author="Messenger, Kaci L" w:date="2024-11-04T11:24:00Z"/>
                <w:rFonts w:ascii="Arial" w:hAnsi="Arial" w:cs="Arial"/>
                <w:sz w:val="18"/>
                <w:szCs w:val="18"/>
              </w:rPr>
            </w:pPr>
            <w:del w:id="187"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620" w:type="dxa"/>
            <w:vAlign w:val="center"/>
          </w:tcPr>
          <w:p w14:paraId="151C59D6" w14:textId="038891E3" w:rsidR="00292957" w:rsidRPr="00EE137C" w:rsidDel="00221ACF" w:rsidRDefault="00292957" w:rsidP="004F760E">
            <w:pPr>
              <w:jc w:val="center"/>
              <w:rPr>
                <w:del w:id="188" w:author="Messenger, Kaci L" w:date="2024-11-04T11:24:00Z"/>
                <w:rFonts w:ascii="Arial" w:hAnsi="Arial" w:cs="Arial"/>
                <w:sz w:val="18"/>
                <w:szCs w:val="18"/>
              </w:rPr>
            </w:pPr>
            <w:del w:id="189"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7BAF163E" w14:textId="40833293" w:rsidR="00292957" w:rsidRPr="00EE137C" w:rsidDel="00221ACF" w:rsidRDefault="00292957" w:rsidP="004F760E">
            <w:pPr>
              <w:jc w:val="center"/>
              <w:rPr>
                <w:del w:id="190" w:author="Messenger, Kaci L" w:date="2024-11-04T11:24:00Z"/>
                <w:rFonts w:ascii="Arial" w:hAnsi="Arial" w:cs="Arial"/>
                <w:sz w:val="18"/>
                <w:szCs w:val="18"/>
              </w:rPr>
            </w:pPr>
            <w:del w:id="191"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06F54EE0" w14:textId="71DF8BF7" w:rsidR="00292957" w:rsidRPr="00EE137C" w:rsidDel="00221ACF" w:rsidRDefault="00292957" w:rsidP="004F760E">
            <w:pPr>
              <w:jc w:val="center"/>
              <w:rPr>
                <w:del w:id="192" w:author="Messenger, Kaci L" w:date="2024-11-04T11:24:00Z"/>
                <w:rFonts w:ascii="Arial" w:hAnsi="Arial" w:cs="Arial"/>
                <w:sz w:val="18"/>
                <w:szCs w:val="18"/>
              </w:rPr>
            </w:pPr>
            <w:del w:id="193"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0BDF8EB7" w14:textId="28D5B4F2" w:rsidR="00292957" w:rsidRPr="00EE137C" w:rsidDel="00221ACF" w:rsidRDefault="00292957" w:rsidP="004F760E">
            <w:pPr>
              <w:jc w:val="right"/>
              <w:rPr>
                <w:del w:id="194" w:author="Messenger, Kaci L" w:date="2024-11-04T11:24:00Z"/>
                <w:rFonts w:ascii="Arial" w:hAnsi="Arial" w:cs="Arial"/>
                <w:sz w:val="18"/>
                <w:szCs w:val="18"/>
              </w:rPr>
            </w:pPr>
            <w:del w:id="195"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r>
      <w:tr w:rsidR="00292957" w:rsidRPr="00EE137C" w:rsidDel="00221ACF" w14:paraId="6204FC1A" w14:textId="20C35998" w:rsidTr="00041C57">
        <w:trPr>
          <w:del w:id="196" w:author="Messenger, Kaci L" w:date="2024-11-04T11:24:00Z"/>
        </w:trPr>
        <w:tc>
          <w:tcPr>
            <w:tcW w:w="1530" w:type="dxa"/>
          </w:tcPr>
          <w:p w14:paraId="3FCF11C0" w14:textId="235260EA" w:rsidR="00292957" w:rsidRPr="00EE137C" w:rsidDel="00221ACF" w:rsidRDefault="00292957" w:rsidP="00DB767D">
            <w:pPr>
              <w:rPr>
                <w:del w:id="197" w:author="Messenger, Kaci L" w:date="2024-11-04T11:24:00Z"/>
                <w:rFonts w:ascii="Arial" w:hAnsi="Arial" w:cs="Arial"/>
                <w:sz w:val="18"/>
                <w:szCs w:val="18"/>
              </w:rPr>
            </w:pPr>
            <w:del w:id="198" w:author="Messenger, Kaci L" w:date="2024-11-04T11:24:00Z">
              <w:r w:rsidRPr="00EE137C" w:rsidDel="00221ACF">
                <w:rPr>
                  <w:rFonts w:ascii="Arial" w:hAnsi="Arial" w:cs="Arial"/>
                  <w:sz w:val="18"/>
                  <w:szCs w:val="18"/>
                </w:rPr>
                <w:delText>July</w:delText>
              </w:r>
            </w:del>
          </w:p>
        </w:tc>
        <w:tc>
          <w:tcPr>
            <w:tcW w:w="1530" w:type="dxa"/>
            <w:vAlign w:val="center"/>
          </w:tcPr>
          <w:p w14:paraId="05E8D103" w14:textId="0607AA06" w:rsidR="00292957" w:rsidRPr="00EE137C" w:rsidDel="00221ACF" w:rsidRDefault="00292957" w:rsidP="004F760E">
            <w:pPr>
              <w:jc w:val="center"/>
              <w:rPr>
                <w:del w:id="199" w:author="Messenger, Kaci L" w:date="2024-11-04T11:24:00Z"/>
                <w:rFonts w:ascii="Arial" w:hAnsi="Arial" w:cs="Arial"/>
                <w:sz w:val="18"/>
                <w:szCs w:val="18"/>
              </w:rPr>
            </w:pPr>
            <w:del w:id="200"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4FA726E5" w14:textId="67392514" w:rsidR="00292957" w:rsidRPr="00EE137C" w:rsidDel="00221ACF" w:rsidRDefault="00292957" w:rsidP="004F760E">
            <w:pPr>
              <w:jc w:val="center"/>
              <w:rPr>
                <w:del w:id="201" w:author="Messenger, Kaci L" w:date="2024-11-04T11:24:00Z"/>
                <w:rFonts w:ascii="Arial" w:hAnsi="Arial" w:cs="Arial"/>
                <w:sz w:val="18"/>
                <w:szCs w:val="18"/>
              </w:rPr>
            </w:pPr>
            <w:del w:id="202"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620" w:type="dxa"/>
            <w:vAlign w:val="center"/>
          </w:tcPr>
          <w:p w14:paraId="5A8C11FB" w14:textId="04D3B8F1" w:rsidR="00292957" w:rsidRPr="00EE137C" w:rsidDel="00221ACF" w:rsidRDefault="00292957" w:rsidP="004F760E">
            <w:pPr>
              <w:jc w:val="center"/>
              <w:rPr>
                <w:del w:id="203" w:author="Messenger, Kaci L" w:date="2024-11-04T11:24:00Z"/>
                <w:rFonts w:ascii="Arial" w:hAnsi="Arial" w:cs="Arial"/>
                <w:sz w:val="18"/>
                <w:szCs w:val="18"/>
              </w:rPr>
            </w:pPr>
            <w:del w:id="204"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4A9AAE83" w14:textId="56C3F2C8" w:rsidR="00292957" w:rsidRPr="00EE137C" w:rsidDel="00221ACF" w:rsidRDefault="00292957" w:rsidP="004F760E">
            <w:pPr>
              <w:jc w:val="center"/>
              <w:rPr>
                <w:del w:id="205" w:author="Messenger, Kaci L" w:date="2024-11-04T11:24:00Z"/>
                <w:rFonts w:ascii="Arial" w:hAnsi="Arial" w:cs="Arial"/>
                <w:sz w:val="18"/>
                <w:szCs w:val="18"/>
              </w:rPr>
            </w:pPr>
            <w:del w:id="206"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2B25B9BF" w14:textId="2FBBBB8B" w:rsidR="00292957" w:rsidRPr="00EE137C" w:rsidDel="00221ACF" w:rsidRDefault="00292957" w:rsidP="004F760E">
            <w:pPr>
              <w:jc w:val="center"/>
              <w:rPr>
                <w:del w:id="207" w:author="Messenger, Kaci L" w:date="2024-11-04T11:24:00Z"/>
                <w:rFonts w:ascii="Arial" w:hAnsi="Arial" w:cs="Arial"/>
                <w:sz w:val="18"/>
                <w:szCs w:val="18"/>
              </w:rPr>
            </w:pPr>
            <w:del w:id="208"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6153AC47" w14:textId="7BDE788B" w:rsidR="00292957" w:rsidRPr="00EE137C" w:rsidDel="00221ACF" w:rsidRDefault="00292957" w:rsidP="004F760E">
            <w:pPr>
              <w:jc w:val="right"/>
              <w:rPr>
                <w:del w:id="209" w:author="Messenger, Kaci L" w:date="2024-11-04T11:24:00Z"/>
                <w:rFonts w:ascii="Arial" w:hAnsi="Arial" w:cs="Arial"/>
                <w:sz w:val="18"/>
                <w:szCs w:val="18"/>
              </w:rPr>
            </w:pPr>
            <w:del w:id="210"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r>
      <w:tr w:rsidR="00292957" w:rsidRPr="00EE137C" w:rsidDel="00221ACF" w14:paraId="61E49886" w14:textId="7A7D0254" w:rsidTr="00041C57">
        <w:trPr>
          <w:del w:id="211" w:author="Messenger, Kaci L" w:date="2024-11-04T11:24:00Z"/>
        </w:trPr>
        <w:tc>
          <w:tcPr>
            <w:tcW w:w="1530" w:type="dxa"/>
          </w:tcPr>
          <w:p w14:paraId="74486941" w14:textId="1E45963F" w:rsidR="00292957" w:rsidRPr="00EE137C" w:rsidDel="00221ACF" w:rsidRDefault="00292957" w:rsidP="00DB767D">
            <w:pPr>
              <w:rPr>
                <w:del w:id="212" w:author="Messenger, Kaci L" w:date="2024-11-04T11:24:00Z"/>
                <w:rFonts w:ascii="Arial" w:hAnsi="Arial" w:cs="Arial"/>
                <w:sz w:val="18"/>
                <w:szCs w:val="18"/>
              </w:rPr>
            </w:pPr>
            <w:del w:id="213" w:author="Messenger, Kaci L" w:date="2024-11-04T11:24:00Z">
              <w:r w:rsidRPr="00EE137C" w:rsidDel="00221ACF">
                <w:rPr>
                  <w:rFonts w:ascii="Arial" w:hAnsi="Arial" w:cs="Arial"/>
                  <w:sz w:val="18"/>
                  <w:szCs w:val="18"/>
                </w:rPr>
                <w:delText>August</w:delText>
              </w:r>
            </w:del>
          </w:p>
        </w:tc>
        <w:tc>
          <w:tcPr>
            <w:tcW w:w="1530" w:type="dxa"/>
            <w:vAlign w:val="center"/>
          </w:tcPr>
          <w:p w14:paraId="18FACD77" w14:textId="3566A8D1" w:rsidR="00292957" w:rsidRPr="00EE137C" w:rsidDel="00221ACF" w:rsidRDefault="00292957" w:rsidP="004F760E">
            <w:pPr>
              <w:jc w:val="center"/>
              <w:rPr>
                <w:del w:id="214" w:author="Messenger, Kaci L" w:date="2024-11-04T11:24:00Z"/>
                <w:rFonts w:ascii="Arial" w:hAnsi="Arial" w:cs="Arial"/>
                <w:sz w:val="18"/>
                <w:szCs w:val="18"/>
              </w:rPr>
            </w:pPr>
            <w:del w:id="215"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68A9029A" w14:textId="7FC424F9" w:rsidR="00292957" w:rsidRPr="00EE137C" w:rsidDel="00221ACF" w:rsidRDefault="00292957" w:rsidP="004F760E">
            <w:pPr>
              <w:jc w:val="center"/>
              <w:rPr>
                <w:del w:id="216" w:author="Messenger, Kaci L" w:date="2024-11-04T11:24:00Z"/>
                <w:rFonts w:ascii="Arial" w:hAnsi="Arial" w:cs="Arial"/>
                <w:sz w:val="18"/>
                <w:szCs w:val="18"/>
              </w:rPr>
            </w:pPr>
            <w:del w:id="217"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620" w:type="dxa"/>
            <w:vAlign w:val="center"/>
          </w:tcPr>
          <w:p w14:paraId="36D5CCE0" w14:textId="383C3D62" w:rsidR="00292957" w:rsidRPr="00EE137C" w:rsidDel="00221ACF" w:rsidRDefault="00292957" w:rsidP="004F760E">
            <w:pPr>
              <w:jc w:val="center"/>
              <w:rPr>
                <w:del w:id="218" w:author="Messenger, Kaci L" w:date="2024-11-04T11:24:00Z"/>
                <w:rFonts w:ascii="Arial" w:hAnsi="Arial" w:cs="Arial"/>
                <w:sz w:val="18"/>
                <w:szCs w:val="18"/>
              </w:rPr>
            </w:pPr>
            <w:del w:id="219"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43217BAD" w14:textId="4465534A" w:rsidR="00292957" w:rsidRPr="00EE137C" w:rsidDel="00221ACF" w:rsidRDefault="00292957" w:rsidP="004F760E">
            <w:pPr>
              <w:jc w:val="center"/>
              <w:rPr>
                <w:del w:id="220" w:author="Messenger, Kaci L" w:date="2024-11-04T11:24:00Z"/>
                <w:rFonts w:ascii="Arial" w:hAnsi="Arial" w:cs="Arial"/>
                <w:sz w:val="18"/>
                <w:szCs w:val="18"/>
              </w:rPr>
            </w:pPr>
            <w:del w:id="221"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76926E91" w14:textId="17871767" w:rsidR="00292957" w:rsidRPr="00EE137C" w:rsidDel="00221ACF" w:rsidRDefault="00292957" w:rsidP="004F760E">
            <w:pPr>
              <w:jc w:val="center"/>
              <w:rPr>
                <w:del w:id="222" w:author="Messenger, Kaci L" w:date="2024-11-04T11:24:00Z"/>
                <w:rFonts w:ascii="Arial" w:hAnsi="Arial" w:cs="Arial"/>
                <w:sz w:val="18"/>
                <w:szCs w:val="18"/>
              </w:rPr>
            </w:pPr>
            <w:del w:id="223"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6AA89EE5" w14:textId="4F5E94BD" w:rsidR="00292957" w:rsidRPr="00EE137C" w:rsidDel="00221ACF" w:rsidRDefault="00292957" w:rsidP="004F760E">
            <w:pPr>
              <w:jc w:val="right"/>
              <w:rPr>
                <w:del w:id="224" w:author="Messenger, Kaci L" w:date="2024-11-04T11:24:00Z"/>
                <w:rFonts w:ascii="Arial" w:hAnsi="Arial" w:cs="Arial"/>
                <w:sz w:val="18"/>
                <w:szCs w:val="18"/>
              </w:rPr>
            </w:pPr>
            <w:del w:id="225"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r>
      <w:tr w:rsidR="00292957" w:rsidRPr="00EE137C" w:rsidDel="00221ACF" w14:paraId="1DC75206" w14:textId="5BE4D8C2" w:rsidTr="00041C57">
        <w:trPr>
          <w:del w:id="226" w:author="Messenger, Kaci L" w:date="2024-11-04T11:24:00Z"/>
        </w:trPr>
        <w:tc>
          <w:tcPr>
            <w:tcW w:w="1530" w:type="dxa"/>
          </w:tcPr>
          <w:p w14:paraId="19BC24A6" w14:textId="5EA06104" w:rsidR="00292957" w:rsidRPr="00EE137C" w:rsidDel="00221ACF" w:rsidRDefault="00292957" w:rsidP="00DB767D">
            <w:pPr>
              <w:rPr>
                <w:del w:id="227" w:author="Messenger, Kaci L" w:date="2024-11-04T11:24:00Z"/>
                <w:rFonts w:ascii="Arial" w:hAnsi="Arial" w:cs="Arial"/>
                <w:sz w:val="18"/>
                <w:szCs w:val="18"/>
              </w:rPr>
            </w:pPr>
            <w:del w:id="228" w:author="Messenger, Kaci L" w:date="2024-11-04T11:24:00Z">
              <w:r w:rsidRPr="00EE137C" w:rsidDel="00221ACF">
                <w:rPr>
                  <w:rFonts w:ascii="Arial" w:hAnsi="Arial" w:cs="Arial"/>
                  <w:sz w:val="18"/>
                  <w:szCs w:val="18"/>
                </w:rPr>
                <w:delText>September</w:delText>
              </w:r>
            </w:del>
          </w:p>
        </w:tc>
        <w:tc>
          <w:tcPr>
            <w:tcW w:w="1530" w:type="dxa"/>
            <w:vAlign w:val="center"/>
          </w:tcPr>
          <w:p w14:paraId="61D6B138" w14:textId="07A8727F" w:rsidR="00292957" w:rsidRPr="00EE137C" w:rsidDel="00221ACF" w:rsidRDefault="00292957" w:rsidP="004F760E">
            <w:pPr>
              <w:jc w:val="center"/>
              <w:rPr>
                <w:del w:id="229" w:author="Messenger, Kaci L" w:date="2024-11-04T11:24:00Z"/>
                <w:rFonts w:ascii="Arial" w:hAnsi="Arial" w:cs="Arial"/>
                <w:sz w:val="18"/>
                <w:szCs w:val="18"/>
              </w:rPr>
            </w:pPr>
            <w:del w:id="230"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0459A509" w14:textId="4B060335" w:rsidR="00292957" w:rsidRPr="00EE137C" w:rsidDel="00221ACF" w:rsidRDefault="00292957" w:rsidP="004F760E">
            <w:pPr>
              <w:jc w:val="center"/>
              <w:rPr>
                <w:del w:id="231" w:author="Messenger, Kaci L" w:date="2024-11-04T11:24:00Z"/>
                <w:rFonts w:ascii="Arial" w:hAnsi="Arial" w:cs="Arial"/>
                <w:sz w:val="18"/>
                <w:szCs w:val="18"/>
              </w:rPr>
            </w:pPr>
            <w:del w:id="232"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620" w:type="dxa"/>
            <w:vAlign w:val="center"/>
          </w:tcPr>
          <w:p w14:paraId="7E1D0F20" w14:textId="6272134C" w:rsidR="00292957" w:rsidRPr="00EE137C" w:rsidDel="00221ACF" w:rsidRDefault="00292957" w:rsidP="004F760E">
            <w:pPr>
              <w:jc w:val="center"/>
              <w:rPr>
                <w:del w:id="233" w:author="Messenger, Kaci L" w:date="2024-11-04T11:24:00Z"/>
                <w:rFonts w:ascii="Arial" w:hAnsi="Arial" w:cs="Arial"/>
                <w:sz w:val="18"/>
                <w:szCs w:val="18"/>
              </w:rPr>
            </w:pPr>
            <w:del w:id="234"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3BDA3C0E" w14:textId="27E42FEA" w:rsidR="00292957" w:rsidRPr="00EE137C" w:rsidDel="00221ACF" w:rsidRDefault="00292957" w:rsidP="004F760E">
            <w:pPr>
              <w:jc w:val="center"/>
              <w:rPr>
                <w:del w:id="235" w:author="Messenger, Kaci L" w:date="2024-11-04T11:24:00Z"/>
                <w:rFonts w:ascii="Arial" w:hAnsi="Arial" w:cs="Arial"/>
                <w:sz w:val="18"/>
                <w:szCs w:val="18"/>
              </w:rPr>
            </w:pPr>
            <w:del w:id="236"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3E3EC19F" w14:textId="0A0BE4E6" w:rsidR="00292957" w:rsidRPr="00EE137C" w:rsidDel="00221ACF" w:rsidRDefault="00292957" w:rsidP="004F760E">
            <w:pPr>
              <w:jc w:val="center"/>
              <w:rPr>
                <w:del w:id="237" w:author="Messenger, Kaci L" w:date="2024-11-04T11:24:00Z"/>
                <w:rFonts w:ascii="Arial" w:hAnsi="Arial" w:cs="Arial"/>
                <w:sz w:val="18"/>
                <w:szCs w:val="18"/>
              </w:rPr>
            </w:pPr>
            <w:del w:id="238"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0896D71E" w14:textId="5C44F12B" w:rsidR="00292957" w:rsidRPr="00EE137C" w:rsidDel="00221ACF" w:rsidRDefault="00292957" w:rsidP="004F760E">
            <w:pPr>
              <w:jc w:val="right"/>
              <w:rPr>
                <w:del w:id="239" w:author="Messenger, Kaci L" w:date="2024-11-04T11:24:00Z"/>
                <w:rFonts w:ascii="Arial" w:hAnsi="Arial" w:cs="Arial"/>
                <w:sz w:val="18"/>
                <w:szCs w:val="18"/>
              </w:rPr>
            </w:pPr>
            <w:del w:id="240"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r>
      <w:tr w:rsidR="00292957" w:rsidRPr="00EE137C" w:rsidDel="00221ACF" w14:paraId="316D5B8C" w14:textId="054D462F" w:rsidTr="00041C57">
        <w:trPr>
          <w:del w:id="241" w:author="Messenger, Kaci L" w:date="2024-11-04T11:24:00Z"/>
        </w:trPr>
        <w:tc>
          <w:tcPr>
            <w:tcW w:w="1530" w:type="dxa"/>
          </w:tcPr>
          <w:p w14:paraId="02A26588" w14:textId="2D86BE75" w:rsidR="00292957" w:rsidRPr="00EE137C" w:rsidDel="00221ACF" w:rsidRDefault="00292957" w:rsidP="00DB767D">
            <w:pPr>
              <w:rPr>
                <w:del w:id="242" w:author="Messenger, Kaci L" w:date="2024-11-04T11:24:00Z"/>
                <w:rFonts w:ascii="Arial" w:hAnsi="Arial" w:cs="Arial"/>
                <w:sz w:val="18"/>
                <w:szCs w:val="18"/>
              </w:rPr>
            </w:pPr>
            <w:del w:id="243" w:author="Messenger, Kaci L" w:date="2024-11-04T11:24:00Z">
              <w:r w:rsidRPr="00EE137C" w:rsidDel="00221ACF">
                <w:rPr>
                  <w:rFonts w:ascii="Arial" w:hAnsi="Arial" w:cs="Arial"/>
                  <w:sz w:val="18"/>
                  <w:szCs w:val="18"/>
                </w:rPr>
                <w:delText>October</w:delText>
              </w:r>
            </w:del>
          </w:p>
        </w:tc>
        <w:tc>
          <w:tcPr>
            <w:tcW w:w="1530" w:type="dxa"/>
            <w:vAlign w:val="center"/>
          </w:tcPr>
          <w:p w14:paraId="2B1DD279" w14:textId="54CB7068" w:rsidR="00292957" w:rsidRPr="00EE137C" w:rsidDel="00221ACF" w:rsidRDefault="00292957" w:rsidP="004F760E">
            <w:pPr>
              <w:jc w:val="center"/>
              <w:rPr>
                <w:del w:id="244" w:author="Messenger, Kaci L" w:date="2024-11-04T11:24:00Z"/>
                <w:rFonts w:ascii="Arial" w:hAnsi="Arial" w:cs="Arial"/>
                <w:sz w:val="18"/>
                <w:szCs w:val="18"/>
              </w:rPr>
            </w:pPr>
            <w:del w:id="245"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32202B0D" w14:textId="51623E06" w:rsidR="00292957" w:rsidRPr="00EE137C" w:rsidDel="00221ACF" w:rsidRDefault="00292957" w:rsidP="004F760E">
            <w:pPr>
              <w:jc w:val="center"/>
              <w:rPr>
                <w:del w:id="246" w:author="Messenger, Kaci L" w:date="2024-11-04T11:24:00Z"/>
                <w:rFonts w:ascii="Arial" w:hAnsi="Arial" w:cs="Arial"/>
                <w:sz w:val="18"/>
                <w:szCs w:val="18"/>
              </w:rPr>
            </w:pPr>
            <w:del w:id="247"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620" w:type="dxa"/>
            <w:vAlign w:val="center"/>
          </w:tcPr>
          <w:p w14:paraId="172059F5" w14:textId="6478A28F" w:rsidR="00292957" w:rsidRPr="00EE137C" w:rsidDel="00221ACF" w:rsidRDefault="00292957" w:rsidP="004F760E">
            <w:pPr>
              <w:jc w:val="center"/>
              <w:rPr>
                <w:del w:id="248" w:author="Messenger, Kaci L" w:date="2024-11-04T11:24:00Z"/>
                <w:rFonts w:ascii="Arial" w:hAnsi="Arial" w:cs="Arial"/>
                <w:sz w:val="18"/>
                <w:szCs w:val="18"/>
              </w:rPr>
            </w:pPr>
            <w:del w:id="249"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4F27C360" w14:textId="245C1DBB" w:rsidR="00292957" w:rsidRPr="00EE137C" w:rsidDel="00221ACF" w:rsidRDefault="00292957" w:rsidP="004F760E">
            <w:pPr>
              <w:jc w:val="center"/>
              <w:rPr>
                <w:del w:id="250" w:author="Messenger, Kaci L" w:date="2024-11-04T11:24:00Z"/>
                <w:rFonts w:ascii="Arial" w:hAnsi="Arial" w:cs="Arial"/>
                <w:sz w:val="18"/>
                <w:szCs w:val="18"/>
              </w:rPr>
            </w:pPr>
            <w:del w:id="251"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437F1CA1" w14:textId="63FD7010" w:rsidR="00292957" w:rsidRPr="00EE137C" w:rsidDel="00221ACF" w:rsidRDefault="00292957" w:rsidP="004F760E">
            <w:pPr>
              <w:jc w:val="center"/>
              <w:rPr>
                <w:del w:id="252" w:author="Messenger, Kaci L" w:date="2024-11-04T11:24:00Z"/>
                <w:rFonts w:ascii="Arial" w:hAnsi="Arial" w:cs="Arial"/>
                <w:sz w:val="18"/>
                <w:szCs w:val="18"/>
              </w:rPr>
            </w:pPr>
            <w:del w:id="253"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7E7A35C2" w14:textId="5FD83A9B" w:rsidR="00292957" w:rsidRPr="00EE137C" w:rsidDel="00221ACF" w:rsidRDefault="00292957" w:rsidP="004F760E">
            <w:pPr>
              <w:jc w:val="right"/>
              <w:rPr>
                <w:del w:id="254" w:author="Messenger, Kaci L" w:date="2024-11-04T11:24:00Z"/>
                <w:rFonts w:ascii="Arial" w:hAnsi="Arial" w:cs="Arial"/>
                <w:sz w:val="18"/>
                <w:szCs w:val="18"/>
              </w:rPr>
            </w:pPr>
            <w:del w:id="255"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r>
      <w:tr w:rsidR="00292957" w:rsidRPr="00EE137C" w:rsidDel="00221ACF" w14:paraId="70A04CFE" w14:textId="14E9A9CB" w:rsidTr="00041C57">
        <w:trPr>
          <w:del w:id="256" w:author="Messenger, Kaci L" w:date="2024-11-04T11:24:00Z"/>
        </w:trPr>
        <w:tc>
          <w:tcPr>
            <w:tcW w:w="1530" w:type="dxa"/>
          </w:tcPr>
          <w:p w14:paraId="4B5DDE4E" w14:textId="39A79788" w:rsidR="00292957" w:rsidRPr="00EE137C" w:rsidDel="00221ACF" w:rsidRDefault="00292957" w:rsidP="00DB767D">
            <w:pPr>
              <w:rPr>
                <w:del w:id="257" w:author="Messenger, Kaci L" w:date="2024-11-04T11:24:00Z"/>
                <w:rFonts w:ascii="Arial" w:hAnsi="Arial" w:cs="Arial"/>
                <w:sz w:val="18"/>
                <w:szCs w:val="18"/>
              </w:rPr>
            </w:pPr>
            <w:del w:id="258" w:author="Messenger, Kaci L" w:date="2024-11-04T11:24:00Z">
              <w:r w:rsidRPr="00EE137C" w:rsidDel="00221ACF">
                <w:rPr>
                  <w:rFonts w:ascii="Arial" w:hAnsi="Arial" w:cs="Arial"/>
                  <w:sz w:val="18"/>
                  <w:szCs w:val="18"/>
                </w:rPr>
                <w:delText>November</w:delText>
              </w:r>
            </w:del>
          </w:p>
        </w:tc>
        <w:tc>
          <w:tcPr>
            <w:tcW w:w="1530" w:type="dxa"/>
            <w:vAlign w:val="center"/>
          </w:tcPr>
          <w:p w14:paraId="6B262502" w14:textId="2DE182BA" w:rsidR="00292957" w:rsidRPr="00EE137C" w:rsidDel="00221ACF" w:rsidRDefault="00292957" w:rsidP="004F760E">
            <w:pPr>
              <w:jc w:val="center"/>
              <w:rPr>
                <w:del w:id="259" w:author="Messenger, Kaci L" w:date="2024-11-04T11:24:00Z"/>
                <w:rFonts w:ascii="Arial" w:hAnsi="Arial" w:cs="Arial"/>
                <w:sz w:val="18"/>
                <w:szCs w:val="18"/>
              </w:rPr>
            </w:pPr>
            <w:del w:id="260"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3166B34A" w14:textId="6B015C26" w:rsidR="00292957" w:rsidRPr="00EE137C" w:rsidDel="00221ACF" w:rsidRDefault="00292957" w:rsidP="004F760E">
            <w:pPr>
              <w:jc w:val="center"/>
              <w:rPr>
                <w:del w:id="261" w:author="Messenger, Kaci L" w:date="2024-11-04T11:24:00Z"/>
                <w:rFonts w:ascii="Arial" w:hAnsi="Arial" w:cs="Arial"/>
                <w:sz w:val="18"/>
                <w:szCs w:val="18"/>
              </w:rPr>
            </w:pPr>
            <w:del w:id="262"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620" w:type="dxa"/>
            <w:vAlign w:val="center"/>
          </w:tcPr>
          <w:p w14:paraId="4BF8F792" w14:textId="2AA316BA" w:rsidR="00292957" w:rsidRPr="00EE137C" w:rsidDel="00221ACF" w:rsidRDefault="00292957" w:rsidP="004F760E">
            <w:pPr>
              <w:jc w:val="center"/>
              <w:rPr>
                <w:del w:id="263" w:author="Messenger, Kaci L" w:date="2024-11-04T11:24:00Z"/>
                <w:rFonts w:ascii="Arial" w:hAnsi="Arial" w:cs="Arial"/>
                <w:sz w:val="18"/>
                <w:szCs w:val="18"/>
              </w:rPr>
            </w:pPr>
            <w:del w:id="264"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293E8624" w14:textId="455E1438" w:rsidR="00292957" w:rsidRPr="00EE137C" w:rsidDel="00221ACF" w:rsidRDefault="00292957" w:rsidP="004F760E">
            <w:pPr>
              <w:jc w:val="center"/>
              <w:rPr>
                <w:del w:id="265" w:author="Messenger, Kaci L" w:date="2024-11-04T11:24:00Z"/>
                <w:rFonts w:ascii="Arial" w:hAnsi="Arial" w:cs="Arial"/>
                <w:sz w:val="18"/>
                <w:szCs w:val="18"/>
              </w:rPr>
            </w:pPr>
            <w:del w:id="266"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5EACCE58" w14:textId="5DB05724" w:rsidR="00292957" w:rsidRPr="00EE137C" w:rsidDel="00221ACF" w:rsidRDefault="00292957" w:rsidP="004F760E">
            <w:pPr>
              <w:jc w:val="center"/>
              <w:rPr>
                <w:del w:id="267" w:author="Messenger, Kaci L" w:date="2024-11-04T11:24:00Z"/>
                <w:rFonts w:ascii="Arial" w:hAnsi="Arial" w:cs="Arial"/>
                <w:sz w:val="18"/>
                <w:szCs w:val="18"/>
              </w:rPr>
            </w:pPr>
            <w:del w:id="268"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2674F9CF" w14:textId="63ECF7C2" w:rsidR="00292957" w:rsidRPr="00EE137C" w:rsidDel="00221ACF" w:rsidRDefault="00292957" w:rsidP="004F760E">
            <w:pPr>
              <w:jc w:val="right"/>
              <w:rPr>
                <w:del w:id="269" w:author="Messenger, Kaci L" w:date="2024-11-04T11:24:00Z"/>
                <w:rFonts w:ascii="Arial" w:hAnsi="Arial" w:cs="Arial"/>
                <w:sz w:val="18"/>
                <w:szCs w:val="18"/>
              </w:rPr>
            </w:pPr>
            <w:del w:id="270"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r>
      <w:tr w:rsidR="00292957" w:rsidRPr="00EE137C" w:rsidDel="00221ACF" w14:paraId="05288D98" w14:textId="68C2EA88" w:rsidTr="00041C57">
        <w:trPr>
          <w:del w:id="271" w:author="Messenger, Kaci L" w:date="2024-11-04T11:24:00Z"/>
        </w:trPr>
        <w:tc>
          <w:tcPr>
            <w:tcW w:w="1530" w:type="dxa"/>
          </w:tcPr>
          <w:p w14:paraId="50B6A176" w14:textId="3AC34201" w:rsidR="00292957" w:rsidRPr="00EE137C" w:rsidDel="00221ACF" w:rsidRDefault="00292957" w:rsidP="00DB767D">
            <w:pPr>
              <w:rPr>
                <w:del w:id="272" w:author="Messenger, Kaci L" w:date="2024-11-04T11:24:00Z"/>
                <w:rFonts w:ascii="Arial" w:hAnsi="Arial" w:cs="Arial"/>
                <w:sz w:val="18"/>
                <w:szCs w:val="18"/>
              </w:rPr>
            </w:pPr>
            <w:del w:id="273" w:author="Messenger, Kaci L" w:date="2024-11-04T11:24:00Z">
              <w:r w:rsidRPr="00EE137C" w:rsidDel="00221ACF">
                <w:rPr>
                  <w:rFonts w:ascii="Arial" w:hAnsi="Arial" w:cs="Arial"/>
                  <w:sz w:val="18"/>
                  <w:szCs w:val="18"/>
                </w:rPr>
                <w:delText>December</w:delText>
              </w:r>
            </w:del>
          </w:p>
        </w:tc>
        <w:tc>
          <w:tcPr>
            <w:tcW w:w="1530" w:type="dxa"/>
            <w:vAlign w:val="center"/>
          </w:tcPr>
          <w:p w14:paraId="095D0902" w14:textId="2D1845CD" w:rsidR="00292957" w:rsidRPr="00EE137C" w:rsidDel="00221ACF" w:rsidRDefault="00292957" w:rsidP="004F760E">
            <w:pPr>
              <w:jc w:val="center"/>
              <w:rPr>
                <w:del w:id="274" w:author="Messenger, Kaci L" w:date="2024-11-04T11:24:00Z"/>
                <w:rFonts w:ascii="Arial" w:hAnsi="Arial" w:cs="Arial"/>
                <w:sz w:val="18"/>
                <w:szCs w:val="18"/>
              </w:rPr>
            </w:pPr>
            <w:del w:id="275"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512F3CBC" w14:textId="1DD59E6E" w:rsidR="00292957" w:rsidRPr="00EE137C" w:rsidDel="00221ACF" w:rsidRDefault="00292957" w:rsidP="004F760E">
            <w:pPr>
              <w:jc w:val="center"/>
              <w:rPr>
                <w:del w:id="276" w:author="Messenger, Kaci L" w:date="2024-11-04T11:24:00Z"/>
                <w:rFonts w:ascii="Arial" w:hAnsi="Arial" w:cs="Arial"/>
                <w:sz w:val="18"/>
                <w:szCs w:val="18"/>
              </w:rPr>
            </w:pPr>
            <w:del w:id="277"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620" w:type="dxa"/>
            <w:vAlign w:val="center"/>
          </w:tcPr>
          <w:p w14:paraId="1C39DC2E" w14:textId="71E994F1" w:rsidR="00292957" w:rsidRPr="00EE137C" w:rsidDel="00221ACF" w:rsidRDefault="00292957" w:rsidP="004F760E">
            <w:pPr>
              <w:jc w:val="center"/>
              <w:rPr>
                <w:del w:id="278" w:author="Messenger, Kaci L" w:date="2024-11-04T11:24:00Z"/>
                <w:rFonts w:ascii="Arial" w:hAnsi="Arial" w:cs="Arial"/>
                <w:sz w:val="18"/>
                <w:szCs w:val="18"/>
              </w:rPr>
            </w:pPr>
            <w:del w:id="279"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72C0890E" w14:textId="75C9FAF3" w:rsidR="00292957" w:rsidRPr="00EE137C" w:rsidDel="00221ACF" w:rsidRDefault="00292957" w:rsidP="004F760E">
            <w:pPr>
              <w:jc w:val="center"/>
              <w:rPr>
                <w:del w:id="280" w:author="Messenger, Kaci L" w:date="2024-11-04T11:24:00Z"/>
                <w:rFonts w:ascii="Arial" w:hAnsi="Arial" w:cs="Arial"/>
                <w:sz w:val="18"/>
                <w:szCs w:val="18"/>
              </w:rPr>
            </w:pPr>
            <w:del w:id="281"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5F56CEB4" w14:textId="7EA2E18E" w:rsidR="00292957" w:rsidRPr="00EE137C" w:rsidDel="00221ACF" w:rsidRDefault="00292957" w:rsidP="004F760E">
            <w:pPr>
              <w:jc w:val="center"/>
              <w:rPr>
                <w:del w:id="282" w:author="Messenger, Kaci L" w:date="2024-11-04T11:24:00Z"/>
                <w:rFonts w:ascii="Arial" w:hAnsi="Arial" w:cs="Arial"/>
                <w:sz w:val="18"/>
                <w:szCs w:val="18"/>
              </w:rPr>
            </w:pPr>
            <w:del w:id="283"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2044A988" w14:textId="794F0D6C" w:rsidR="00292957" w:rsidRPr="00EE137C" w:rsidDel="00221ACF" w:rsidRDefault="00292957" w:rsidP="004F760E">
            <w:pPr>
              <w:jc w:val="right"/>
              <w:rPr>
                <w:del w:id="284" w:author="Messenger, Kaci L" w:date="2024-11-04T11:24:00Z"/>
                <w:rFonts w:ascii="Arial" w:hAnsi="Arial" w:cs="Arial"/>
                <w:sz w:val="18"/>
                <w:szCs w:val="18"/>
              </w:rPr>
            </w:pPr>
            <w:del w:id="285"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r>
      <w:tr w:rsidR="00292957" w:rsidRPr="00EE137C" w:rsidDel="00221ACF" w14:paraId="1EF6909C" w14:textId="44363437" w:rsidTr="00F72AEA">
        <w:trPr>
          <w:del w:id="286" w:author="Messenger, Kaci L" w:date="2024-11-04T11:24:00Z"/>
        </w:trPr>
        <w:tc>
          <w:tcPr>
            <w:tcW w:w="1530" w:type="dxa"/>
            <w:vAlign w:val="bottom"/>
          </w:tcPr>
          <w:p w14:paraId="7FCCA2C2" w14:textId="15DD00AC" w:rsidR="00292957" w:rsidRPr="00EE137C" w:rsidDel="00221ACF" w:rsidRDefault="00292957" w:rsidP="004F760E">
            <w:pPr>
              <w:jc w:val="right"/>
              <w:rPr>
                <w:del w:id="287" w:author="Messenger, Kaci L" w:date="2024-11-04T11:24:00Z"/>
                <w:rFonts w:ascii="Arial" w:hAnsi="Arial" w:cs="Arial"/>
                <w:b/>
                <w:sz w:val="18"/>
                <w:szCs w:val="18"/>
              </w:rPr>
            </w:pPr>
            <w:del w:id="288" w:author="Messenger, Kaci L" w:date="2024-11-04T11:24:00Z">
              <w:r w:rsidRPr="00EE137C" w:rsidDel="00221ACF">
                <w:rPr>
                  <w:rFonts w:ascii="Arial" w:hAnsi="Arial" w:cs="Arial"/>
                  <w:b/>
                  <w:sz w:val="18"/>
                  <w:szCs w:val="18"/>
                </w:rPr>
                <w:delText>TOTAL:</w:delText>
              </w:r>
            </w:del>
          </w:p>
        </w:tc>
        <w:tc>
          <w:tcPr>
            <w:tcW w:w="1530" w:type="dxa"/>
            <w:vAlign w:val="center"/>
          </w:tcPr>
          <w:p w14:paraId="688CE290" w14:textId="59573855" w:rsidR="00292957" w:rsidRPr="00EE137C" w:rsidDel="00221ACF" w:rsidRDefault="00292957" w:rsidP="004F760E">
            <w:pPr>
              <w:jc w:val="center"/>
              <w:rPr>
                <w:del w:id="289" w:author="Messenger, Kaci L" w:date="2024-11-04T11:24:00Z"/>
                <w:rFonts w:ascii="Arial" w:hAnsi="Arial" w:cs="Arial"/>
                <w:b/>
                <w:sz w:val="18"/>
                <w:szCs w:val="18"/>
              </w:rPr>
            </w:pPr>
            <w:del w:id="290"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7FDC9257" w14:textId="147DCD84" w:rsidR="00292957" w:rsidRPr="00EE137C" w:rsidDel="00221ACF" w:rsidRDefault="00292957" w:rsidP="004F760E">
            <w:pPr>
              <w:jc w:val="center"/>
              <w:rPr>
                <w:del w:id="291" w:author="Messenger, Kaci L" w:date="2024-11-04T11:24:00Z"/>
                <w:rFonts w:ascii="Arial" w:hAnsi="Arial" w:cs="Arial"/>
                <w:b/>
                <w:sz w:val="18"/>
                <w:szCs w:val="18"/>
              </w:rPr>
            </w:pPr>
            <w:del w:id="292"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620" w:type="dxa"/>
            <w:vAlign w:val="center"/>
          </w:tcPr>
          <w:p w14:paraId="4BE70040" w14:textId="725F7196" w:rsidR="00292957" w:rsidRPr="00EE137C" w:rsidDel="00221ACF" w:rsidRDefault="00292957" w:rsidP="004F760E">
            <w:pPr>
              <w:jc w:val="center"/>
              <w:rPr>
                <w:del w:id="293" w:author="Messenger, Kaci L" w:date="2024-11-04T11:24:00Z"/>
                <w:rFonts w:ascii="Arial" w:hAnsi="Arial" w:cs="Arial"/>
                <w:b/>
                <w:sz w:val="18"/>
                <w:szCs w:val="18"/>
              </w:rPr>
            </w:pPr>
            <w:del w:id="294"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78017FC6" w14:textId="226E9E11" w:rsidR="00292957" w:rsidRPr="00EE137C" w:rsidDel="00221ACF" w:rsidRDefault="00292957" w:rsidP="004F760E">
            <w:pPr>
              <w:jc w:val="center"/>
              <w:rPr>
                <w:del w:id="295" w:author="Messenger, Kaci L" w:date="2024-11-04T11:24:00Z"/>
                <w:rFonts w:ascii="Arial" w:hAnsi="Arial" w:cs="Arial"/>
                <w:b/>
                <w:sz w:val="18"/>
                <w:szCs w:val="18"/>
              </w:rPr>
            </w:pPr>
            <w:del w:id="296"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center"/>
          </w:tcPr>
          <w:p w14:paraId="6C8FB7AD" w14:textId="63C5B205" w:rsidR="00292957" w:rsidRPr="00EE137C" w:rsidDel="00221ACF" w:rsidRDefault="00292957" w:rsidP="004F760E">
            <w:pPr>
              <w:jc w:val="center"/>
              <w:rPr>
                <w:del w:id="297" w:author="Messenger, Kaci L" w:date="2024-11-04T11:24:00Z"/>
                <w:rFonts w:ascii="Arial" w:hAnsi="Arial" w:cs="Arial"/>
                <w:b/>
                <w:sz w:val="18"/>
                <w:szCs w:val="18"/>
              </w:rPr>
            </w:pPr>
            <w:del w:id="298"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c>
          <w:tcPr>
            <w:tcW w:w="1530" w:type="dxa"/>
            <w:vAlign w:val="bottom"/>
          </w:tcPr>
          <w:p w14:paraId="608665A7" w14:textId="51A1B8AA" w:rsidR="00292957" w:rsidRPr="00EE137C" w:rsidDel="00221ACF" w:rsidRDefault="00292957" w:rsidP="004F760E">
            <w:pPr>
              <w:jc w:val="right"/>
              <w:rPr>
                <w:del w:id="299" w:author="Messenger, Kaci L" w:date="2024-11-04T11:24:00Z"/>
                <w:rFonts w:ascii="Arial" w:hAnsi="Arial" w:cs="Arial"/>
                <w:b/>
                <w:sz w:val="18"/>
                <w:szCs w:val="18"/>
              </w:rPr>
            </w:pPr>
            <w:del w:id="300" w:author="Messenger, Kaci L" w:date="2024-11-04T11:24:00Z">
              <w:r w:rsidRPr="00EE137C" w:rsidDel="00221ACF">
                <w:rPr>
                  <w:rFonts w:ascii="Arial" w:hAnsi="Arial" w:cs="Arial"/>
                  <w:sz w:val="18"/>
                  <w:szCs w:val="18"/>
                </w:rPr>
                <w:fldChar w:fldCharType="begin">
                  <w:ffData>
                    <w:name w:val="Text53"/>
                    <w:enabled/>
                    <w:calcOnExit w:val="0"/>
                    <w:textInput/>
                  </w:ffData>
                </w:fldChar>
              </w:r>
              <w:r w:rsidRPr="00EE137C" w:rsidDel="00221ACF">
                <w:rPr>
                  <w:rFonts w:ascii="Arial" w:hAnsi="Arial" w:cs="Arial"/>
                  <w:sz w:val="18"/>
                  <w:szCs w:val="18"/>
                </w:rPr>
                <w:delInstrText xml:space="preserve"> FORMTEXT </w:delInstrText>
              </w:r>
              <w:r w:rsidRPr="00EE137C" w:rsidDel="00221ACF">
                <w:rPr>
                  <w:rFonts w:ascii="Arial" w:hAnsi="Arial" w:cs="Arial"/>
                  <w:sz w:val="18"/>
                  <w:szCs w:val="18"/>
                </w:rPr>
              </w:r>
              <w:r w:rsidRPr="00EE137C" w:rsidDel="00221ACF">
                <w:rPr>
                  <w:rFonts w:ascii="Arial" w:hAnsi="Arial" w:cs="Arial"/>
                  <w:sz w:val="18"/>
                  <w:szCs w:val="18"/>
                </w:rPr>
                <w:fldChar w:fldCharType="separate"/>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noProof/>
                  <w:sz w:val="18"/>
                  <w:szCs w:val="18"/>
                </w:rPr>
                <w:delText> </w:delText>
              </w:r>
              <w:r w:rsidRPr="00EE137C" w:rsidDel="00221ACF">
                <w:rPr>
                  <w:rFonts w:ascii="Arial" w:hAnsi="Arial" w:cs="Arial"/>
                  <w:sz w:val="18"/>
                  <w:szCs w:val="18"/>
                </w:rPr>
                <w:fldChar w:fldCharType="end"/>
              </w:r>
            </w:del>
          </w:p>
        </w:tc>
      </w:tr>
    </w:tbl>
    <w:p w14:paraId="74167B73" w14:textId="77777777" w:rsidR="004F760E" w:rsidRPr="00EE137C" w:rsidRDefault="004F760E">
      <w:pPr>
        <w:rPr>
          <w:rFonts w:ascii="Arial" w:hAnsi="Arial" w:cs="Arial"/>
          <w:sz w:val="18"/>
          <w:szCs w:val="18"/>
          <w:highlight w:val="yellow"/>
        </w:rPr>
      </w:pPr>
    </w:p>
    <w:p w14:paraId="1D8ACF42" w14:textId="77777777" w:rsidR="009B7CE6" w:rsidRPr="00EE137C" w:rsidRDefault="009B7CE6">
      <w:pPr>
        <w:rPr>
          <w:rFonts w:ascii="Arial" w:hAnsi="Arial" w:cs="Arial"/>
          <w:sz w:val="18"/>
          <w:szCs w:val="18"/>
          <w:highlight w:val="yellow"/>
        </w:rPr>
      </w:pPr>
    </w:p>
    <w:p w14:paraId="713DE0C7" w14:textId="77777777" w:rsidR="009B7CE6" w:rsidRPr="00EE137C" w:rsidRDefault="009B7CE6">
      <w:pPr>
        <w:rPr>
          <w:rFonts w:ascii="Arial" w:hAnsi="Arial" w:cs="Arial"/>
          <w:sz w:val="18"/>
          <w:szCs w:val="18"/>
          <w:highlight w:val="yellow"/>
        </w:rPr>
      </w:pPr>
    </w:p>
    <w:p w14:paraId="6DE52F45" w14:textId="77777777" w:rsidR="00164978" w:rsidRPr="00EE137C" w:rsidRDefault="00164978" w:rsidP="00CF04FB">
      <w:pPr>
        <w:spacing w:after="120"/>
        <w:rPr>
          <w:rFonts w:ascii="Arial" w:hAnsi="Arial" w:cs="Arial"/>
          <w:sz w:val="18"/>
          <w:szCs w:val="18"/>
          <w:highlight w:val="yellow"/>
        </w:rPr>
      </w:pPr>
      <w:r w:rsidRPr="00EE137C">
        <w:rPr>
          <w:rFonts w:ascii="Arial" w:hAnsi="Arial" w:cs="Arial"/>
          <w:b/>
          <w:sz w:val="18"/>
          <w:szCs w:val="18"/>
          <w:u w:val="single"/>
        </w:rPr>
        <w:t>GUIDED BACKCOUNTRY TRIPS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164978" w:rsidRPr="00EE137C" w14:paraId="5717CB8C" w14:textId="77777777" w:rsidTr="00C658AB">
        <w:trPr>
          <w:tblHeader/>
        </w:trPr>
        <w:tc>
          <w:tcPr>
            <w:tcW w:w="1292" w:type="pct"/>
            <w:shd w:val="clear" w:color="auto" w:fill="D9D9D9" w:themeFill="background1" w:themeFillShade="D9"/>
          </w:tcPr>
          <w:p w14:paraId="0C536960"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6FE2C5D"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FF8D73C"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865DE8E"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292957" w:rsidRPr="00EE137C" w14:paraId="3BE200C5" w14:textId="77777777" w:rsidTr="00F72AEA">
        <w:tc>
          <w:tcPr>
            <w:tcW w:w="1292" w:type="pct"/>
          </w:tcPr>
          <w:p w14:paraId="46E88B28" w14:textId="77777777" w:rsidR="00292957" w:rsidRPr="00EE137C" w:rsidRDefault="00292957" w:rsidP="00041C57">
            <w:pPr>
              <w:rPr>
                <w:rFonts w:ascii="Arial" w:hAnsi="Arial" w:cs="Arial"/>
                <w:sz w:val="18"/>
                <w:szCs w:val="18"/>
              </w:rPr>
            </w:pPr>
            <w:r w:rsidRPr="00EE137C">
              <w:rPr>
                <w:rFonts w:ascii="Arial" w:hAnsi="Arial" w:cs="Arial"/>
                <w:sz w:val="18"/>
                <w:szCs w:val="18"/>
              </w:rPr>
              <w:t>January</w:t>
            </w:r>
          </w:p>
        </w:tc>
        <w:tc>
          <w:tcPr>
            <w:tcW w:w="1291" w:type="pct"/>
            <w:vAlign w:val="center"/>
          </w:tcPr>
          <w:p w14:paraId="622F5A71" w14:textId="7EDFE93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DAD83E1" w14:textId="3B1ED8E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A93EFC" w14:textId="131E2AF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770ACE1" w14:textId="77777777" w:rsidTr="00F72AEA">
        <w:tc>
          <w:tcPr>
            <w:tcW w:w="1292" w:type="pct"/>
          </w:tcPr>
          <w:p w14:paraId="68445A62" w14:textId="77777777" w:rsidR="00292957" w:rsidRPr="00EE137C" w:rsidRDefault="00292957" w:rsidP="00041C57">
            <w:pPr>
              <w:rPr>
                <w:rFonts w:ascii="Arial" w:hAnsi="Arial" w:cs="Arial"/>
                <w:sz w:val="18"/>
                <w:szCs w:val="18"/>
              </w:rPr>
            </w:pPr>
            <w:r w:rsidRPr="00EE137C">
              <w:rPr>
                <w:rFonts w:ascii="Arial" w:hAnsi="Arial" w:cs="Arial"/>
                <w:sz w:val="18"/>
                <w:szCs w:val="18"/>
              </w:rPr>
              <w:t>February</w:t>
            </w:r>
          </w:p>
        </w:tc>
        <w:tc>
          <w:tcPr>
            <w:tcW w:w="1291" w:type="pct"/>
            <w:vAlign w:val="center"/>
          </w:tcPr>
          <w:p w14:paraId="214C531F" w14:textId="6F031E9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81D86DC" w14:textId="297421A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FCB5B0B" w14:textId="0762CD2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18269B" w14:textId="77777777" w:rsidTr="00F72AEA">
        <w:tc>
          <w:tcPr>
            <w:tcW w:w="1292" w:type="pct"/>
          </w:tcPr>
          <w:p w14:paraId="68A5258D" w14:textId="77777777" w:rsidR="00292957" w:rsidRPr="00EE137C" w:rsidRDefault="00292957" w:rsidP="00041C57">
            <w:pPr>
              <w:rPr>
                <w:rFonts w:ascii="Arial" w:hAnsi="Arial" w:cs="Arial"/>
                <w:sz w:val="18"/>
                <w:szCs w:val="18"/>
              </w:rPr>
            </w:pPr>
            <w:r w:rsidRPr="00EE137C">
              <w:rPr>
                <w:rFonts w:ascii="Arial" w:hAnsi="Arial" w:cs="Arial"/>
                <w:sz w:val="18"/>
                <w:szCs w:val="18"/>
              </w:rPr>
              <w:t>March</w:t>
            </w:r>
          </w:p>
        </w:tc>
        <w:tc>
          <w:tcPr>
            <w:tcW w:w="1291" w:type="pct"/>
            <w:vAlign w:val="center"/>
          </w:tcPr>
          <w:p w14:paraId="229E8F0E" w14:textId="65B9CD3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7E2D717" w14:textId="673C21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626061" w14:textId="746503F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1E16E12" w14:textId="77777777" w:rsidTr="00F72AEA">
        <w:tc>
          <w:tcPr>
            <w:tcW w:w="1292" w:type="pct"/>
          </w:tcPr>
          <w:p w14:paraId="428DD915" w14:textId="77777777" w:rsidR="00292957" w:rsidRPr="00EE137C" w:rsidRDefault="00292957" w:rsidP="00041C57">
            <w:pPr>
              <w:rPr>
                <w:rFonts w:ascii="Arial" w:hAnsi="Arial" w:cs="Arial"/>
                <w:sz w:val="18"/>
                <w:szCs w:val="18"/>
              </w:rPr>
            </w:pPr>
            <w:r w:rsidRPr="00EE137C">
              <w:rPr>
                <w:rFonts w:ascii="Arial" w:hAnsi="Arial" w:cs="Arial"/>
                <w:sz w:val="18"/>
                <w:szCs w:val="18"/>
              </w:rPr>
              <w:t>April</w:t>
            </w:r>
          </w:p>
        </w:tc>
        <w:tc>
          <w:tcPr>
            <w:tcW w:w="1291" w:type="pct"/>
            <w:vAlign w:val="center"/>
          </w:tcPr>
          <w:p w14:paraId="56CDCD20" w14:textId="2401A32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0431DF1" w14:textId="08CB816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9E06DCF" w14:textId="625620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2EAABB5" w14:textId="77777777" w:rsidTr="00F72AEA">
        <w:tc>
          <w:tcPr>
            <w:tcW w:w="1292" w:type="pct"/>
          </w:tcPr>
          <w:p w14:paraId="50489A81" w14:textId="77777777" w:rsidR="00292957" w:rsidRPr="00EE137C" w:rsidRDefault="00292957" w:rsidP="00041C57">
            <w:pPr>
              <w:rPr>
                <w:rFonts w:ascii="Arial" w:hAnsi="Arial" w:cs="Arial"/>
                <w:sz w:val="18"/>
                <w:szCs w:val="18"/>
              </w:rPr>
            </w:pPr>
            <w:r w:rsidRPr="00EE137C">
              <w:rPr>
                <w:rFonts w:ascii="Arial" w:hAnsi="Arial" w:cs="Arial"/>
                <w:sz w:val="18"/>
                <w:szCs w:val="18"/>
              </w:rPr>
              <w:t>May</w:t>
            </w:r>
          </w:p>
        </w:tc>
        <w:tc>
          <w:tcPr>
            <w:tcW w:w="1291" w:type="pct"/>
            <w:vAlign w:val="center"/>
          </w:tcPr>
          <w:p w14:paraId="0C5C2B45" w14:textId="6DDCB42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6F4B8D4" w14:textId="022F217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56370C9" w14:textId="1D344A7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51C733" w14:textId="77777777" w:rsidTr="00F72AEA">
        <w:tc>
          <w:tcPr>
            <w:tcW w:w="1292" w:type="pct"/>
          </w:tcPr>
          <w:p w14:paraId="3FCA0CAE" w14:textId="77777777" w:rsidR="00292957" w:rsidRPr="00EE137C" w:rsidRDefault="00292957" w:rsidP="00041C57">
            <w:pPr>
              <w:rPr>
                <w:rFonts w:ascii="Arial" w:hAnsi="Arial" w:cs="Arial"/>
                <w:sz w:val="18"/>
                <w:szCs w:val="18"/>
              </w:rPr>
            </w:pPr>
            <w:r w:rsidRPr="00EE137C">
              <w:rPr>
                <w:rFonts w:ascii="Arial" w:hAnsi="Arial" w:cs="Arial"/>
                <w:sz w:val="18"/>
                <w:szCs w:val="18"/>
              </w:rPr>
              <w:t>June</w:t>
            </w:r>
          </w:p>
        </w:tc>
        <w:tc>
          <w:tcPr>
            <w:tcW w:w="1291" w:type="pct"/>
            <w:vAlign w:val="center"/>
          </w:tcPr>
          <w:p w14:paraId="45554574" w14:textId="46F93E93"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3564F99" w14:textId="652265D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138A654" w14:textId="7A1A48D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DD69A07" w14:textId="77777777" w:rsidTr="00F72AEA">
        <w:tc>
          <w:tcPr>
            <w:tcW w:w="1292" w:type="pct"/>
          </w:tcPr>
          <w:p w14:paraId="2D53AB79" w14:textId="77777777" w:rsidR="00292957" w:rsidRPr="00EE137C" w:rsidRDefault="00292957" w:rsidP="00041C57">
            <w:pPr>
              <w:rPr>
                <w:rFonts w:ascii="Arial" w:hAnsi="Arial" w:cs="Arial"/>
                <w:sz w:val="18"/>
                <w:szCs w:val="18"/>
              </w:rPr>
            </w:pPr>
            <w:r w:rsidRPr="00EE137C">
              <w:rPr>
                <w:rFonts w:ascii="Arial" w:hAnsi="Arial" w:cs="Arial"/>
                <w:sz w:val="18"/>
                <w:szCs w:val="18"/>
              </w:rPr>
              <w:t>July</w:t>
            </w:r>
          </w:p>
        </w:tc>
        <w:tc>
          <w:tcPr>
            <w:tcW w:w="1291" w:type="pct"/>
            <w:vAlign w:val="center"/>
          </w:tcPr>
          <w:p w14:paraId="7DE6006B" w14:textId="62E25C9A"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BAB034D" w14:textId="73A9734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AAA99AE" w14:textId="5D6A53F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61D891B" w14:textId="77777777" w:rsidTr="00F72AEA">
        <w:tc>
          <w:tcPr>
            <w:tcW w:w="1292" w:type="pct"/>
          </w:tcPr>
          <w:p w14:paraId="1CDFD503" w14:textId="77777777" w:rsidR="00292957" w:rsidRPr="00EE137C" w:rsidRDefault="00292957" w:rsidP="00041C57">
            <w:pPr>
              <w:rPr>
                <w:rFonts w:ascii="Arial" w:hAnsi="Arial" w:cs="Arial"/>
                <w:sz w:val="18"/>
                <w:szCs w:val="18"/>
              </w:rPr>
            </w:pPr>
            <w:r w:rsidRPr="00EE137C">
              <w:rPr>
                <w:rFonts w:ascii="Arial" w:hAnsi="Arial" w:cs="Arial"/>
                <w:sz w:val="18"/>
                <w:szCs w:val="18"/>
              </w:rPr>
              <w:t>August</w:t>
            </w:r>
          </w:p>
        </w:tc>
        <w:tc>
          <w:tcPr>
            <w:tcW w:w="1291" w:type="pct"/>
            <w:vAlign w:val="center"/>
          </w:tcPr>
          <w:p w14:paraId="51FB9F18" w14:textId="2107599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D132EBD" w14:textId="46B9101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3F4EC64" w14:textId="532463E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9F83B49" w14:textId="77777777" w:rsidTr="00F72AEA">
        <w:tc>
          <w:tcPr>
            <w:tcW w:w="1292" w:type="pct"/>
          </w:tcPr>
          <w:p w14:paraId="36217CF1" w14:textId="77777777" w:rsidR="00292957" w:rsidRPr="00EE137C" w:rsidRDefault="00292957" w:rsidP="00041C57">
            <w:pPr>
              <w:rPr>
                <w:rFonts w:ascii="Arial" w:hAnsi="Arial" w:cs="Arial"/>
                <w:sz w:val="18"/>
                <w:szCs w:val="18"/>
              </w:rPr>
            </w:pPr>
            <w:r w:rsidRPr="00EE137C">
              <w:rPr>
                <w:rFonts w:ascii="Arial" w:hAnsi="Arial" w:cs="Arial"/>
                <w:sz w:val="18"/>
                <w:szCs w:val="18"/>
              </w:rPr>
              <w:t>September</w:t>
            </w:r>
          </w:p>
        </w:tc>
        <w:tc>
          <w:tcPr>
            <w:tcW w:w="1291" w:type="pct"/>
            <w:vAlign w:val="center"/>
          </w:tcPr>
          <w:p w14:paraId="3DC302DE" w14:textId="3203A615"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D51C5E7" w14:textId="44AA0D6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5222528" w14:textId="3618823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092838C" w14:textId="77777777" w:rsidTr="00F72AEA">
        <w:tc>
          <w:tcPr>
            <w:tcW w:w="1292" w:type="pct"/>
          </w:tcPr>
          <w:p w14:paraId="53072B7F" w14:textId="77777777" w:rsidR="00292957" w:rsidRPr="00EE137C" w:rsidRDefault="00292957" w:rsidP="00041C57">
            <w:pPr>
              <w:rPr>
                <w:rFonts w:ascii="Arial" w:hAnsi="Arial" w:cs="Arial"/>
                <w:sz w:val="18"/>
                <w:szCs w:val="18"/>
              </w:rPr>
            </w:pPr>
            <w:r w:rsidRPr="00EE137C">
              <w:rPr>
                <w:rFonts w:ascii="Arial" w:hAnsi="Arial" w:cs="Arial"/>
                <w:sz w:val="18"/>
                <w:szCs w:val="18"/>
              </w:rPr>
              <w:t>October</w:t>
            </w:r>
          </w:p>
        </w:tc>
        <w:tc>
          <w:tcPr>
            <w:tcW w:w="1291" w:type="pct"/>
            <w:vAlign w:val="center"/>
          </w:tcPr>
          <w:p w14:paraId="551C8805" w14:textId="510733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9AFC56" w14:textId="4AD10F3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ECF44E2" w14:textId="6548126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00B20CD" w14:textId="77777777" w:rsidTr="00F72AEA">
        <w:tc>
          <w:tcPr>
            <w:tcW w:w="1292" w:type="pct"/>
          </w:tcPr>
          <w:p w14:paraId="0FCD457D" w14:textId="77777777" w:rsidR="00292957" w:rsidRPr="00EE137C" w:rsidRDefault="00292957" w:rsidP="00041C57">
            <w:pPr>
              <w:rPr>
                <w:rFonts w:ascii="Arial" w:hAnsi="Arial" w:cs="Arial"/>
                <w:sz w:val="18"/>
                <w:szCs w:val="18"/>
              </w:rPr>
            </w:pPr>
            <w:r w:rsidRPr="00EE137C">
              <w:rPr>
                <w:rFonts w:ascii="Arial" w:hAnsi="Arial" w:cs="Arial"/>
                <w:sz w:val="18"/>
                <w:szCs w:val="18"/>
              </w:rPr>
              <w:t>November</w:t>
            </w:r>
          </w:p>
        </w:tc>
        <w:tc>
          <w:tcPr>
            <w:tcW w:w="1291" w:type="pct"/>
            <w:vAlign w:val="center"/>
          </w:tcPr>
          <w:p w14:paraId="50EF85A8" w14:textId="1C3D13E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FE75AAF" w14:textId="5141B94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98EA2DF" w14:textId="18F7E46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EDE6878" w14:textId="77777777" w:rsidTr="00F72AEA">
        <w:tc>
          <w:tcPr>
            <w:tcW w:w="1292" w:type="pct"/>
          </w:tcPr>
          <w:p w14:paraId="35F61F81" w14:textId="77777777" w:rsidR="00292957" w:rsidRPr="00EE137C" w:rsidRDefault="00292957" w:rsidP="00041C57">
            <w:pPr>
              <w:rPr>
                <w:rFonts w:ascii="Arial" w:hAnsi="Arial" w:cs="Arial"/>
                <w:sz w:val="18"/>
                <w:szCs w:val="18"/>
              </w:rPr>
            </w:pPr>
            <w:r w:rsidRPr="00EE137C">
              <w:rPr>
                <w:rFonts w:ascii="Arial" w:hAnsi="Arial" w:cs="Arial"/>
                <w:sz w:val="18"/>
                <w:szCs w:val="18"/>
              </w:rPr>
              <w:t>December</w:t>
            </w:r>
          </w:p>
        </w:tc>
        <w:tc>
          <w:tcPr>
            <w:tcW w:w="1291" w:type="pct"/>
            <w:vAlign w:val="center"/>
          </w:tcPr>
          <w:p w14:paraId="3E237932" w14:textId="6E31F4B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1ED4B21" w14:textId="616D9B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7681445" w14:textId="7900E54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A892D52" w14:textId="77777777" w:rsidTr="00F72AEA">
        <w:tc>
          <w:tcPr>
            <w:tcW w:w="1292" w:type="pct"/>
            <w:vAlign w:val="bottom"/>
          </w:tcPr>
          <w:p w14:paraId="255A8F6C" w14:textId="77777777" w:rsidR="00292957" w:rsidRPr="00EE137C" w:rsidRDefault="00292957" w:rsidP="00041C57">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1E3CF52F" w14:textId="0D84E75F"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396C279" w14:textId="44FE09F8"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9AF70D9" w14:textId="3267D92A"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4B9C5943" w14:textId="540C2072" w:rsidR="00637AC1" w:rsidRPr="00461732"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w:t>
      </w:r>
      <w:r w:rsidR="005A778E">
        <w:rPr>
          <w:rFonts w:ascii="Arial" w:hAnsi="Arial" w:cs="Arial"/>
          <w:sz w:val="18"/>
          <w:szCs w:val="18"/>
        </w:rPr>
        <w:t xml:space="preserve">trips multiplied by the number </w:t>
      </w:r>
      <w:r w:rsidR="00830103">
        <w:rPr>
          <w:rFonts w:ascii="Arial" w:hAnsi="Arial" w:cs="Arial"/>
          <w:sz w:val="18"/>
          <w:szCs w:val="18"/>
        </w:rPr>
        <w:t>of guides on each trip</w:t>
      </w:r>
      <w:r w:rsidRPr="00EE137C">
        <w:rPr>
          <w:rFonts w:ascii="Arial" w:hAnsi="Arial" w:cs="Arial"/>
          <w:sz w:val="18"/>
          <w:szCs w:val="18"/>
        </w:rPr>
        <w:t>.  If there are 2 guides on each trip and 5 trips, the total number of guides is 10.</w:t>
      </w:r>
    </w:p>
    <w:sectPr w:rsidR="00637AC1" w:rsidRPr="00461732" w:rsidSect="006D3FBA">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FD99" w14:textId="77777777" w:rsidR="00D00406" w:rsidRDefault="00D00406">
      <w:r>
        <w:separator/>
      </w:r>
    </w:p>
  </w:endnote>
  <w:endnote w:type="continuationSeparator" w:id="0">
    <w:p w14:paraId="7DC936A7" w14:textId="77777777" w:rsidR="00D00406" w:rsidRDefault="00D00406">
      <w:r>
        <w:continuationSeparator/>
      </w:r>
    </w:p>
  </w:endnote>
  <w:endnote w:type="continuationNotice" w:id="1">
    <w:p w14:paraId="3842BF2C" w14:textId="77777777" w:rsidR="00FA0B7A" w:rsidRDefault="00FA0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404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9816855"/>
          <w:docPartObj>
            <w:docPartGallery w:val="Page Numbers (Top of Page)"/>
            <w:docPartUnique/>
          </w:docPartObj>
        </w:sdtPr>
        <w:sdtEndPr/>
        <w:sdtContent>
          <w:p w14:paraId="68143D4B" w14:textId="5EF59673" w:rsidR="00150556" w:rsidRPr="00DD5A5F" w:rsidRDefault="00150556"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Pr>
                <w:rFonts w:ascii="Arial" w:hAnsi="Arial" w:cs="Arial"/>
                <w:b/>
                <w:bCs/>
                <w:noProof/>
                <w:sz w:val="16"/>
                <w:szCs w:val="16"/>
              </w:rPr>
              <w:t>2</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514914">
              <w:rPr>
                <w:rFonts w:ascii="Arial" w:hAnsi="Arial" w:cs="Arial"/>
                <w:b/>
                <w:bCs/>
                <w:noProof/>
                <w:sz w:val="16"/>
                <w:szCs w:val="16"/>
              </w:rPr>
              <w:t>2</w:t>
            </w:r>
            <w:r>
              <w:rPr>
                <w:rFonts w:ascii="Arial" w:hAnsi="Arial" w:cs="Arial"/>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7EF4" w14:textId="737C5E74" w:rsidR="00150556" w:rsidRPr="00DD5A5F" w:rsidRDefault="00150556">
    <w:pPr>
      <w:pStyle w:val="Footer"/>
      <w:jc w:val="right"/>
      <w:rPr>
        <w:rFonts w:ascii="Arial" w:eastAsiaTheme="majorEastAsia" w:hAnsi="Arial" w:cs="Arial"/>
        <w:sz w:val="16"/>
        <w:szCs w:val="16"/>
      </w:rPr>
    </w:pPr>
  </w:p>
  <w:p w14:paraId="3CC2A8CD" w14:textId="7CFB1A5D" w:rsidR="00C64E7A" w:rsidRDefault="00C64E7A" w:rsidP="00C64E7A">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3</w:t>
    </w:r>
  </w:p>
  <w:p w14:paraId="12D29512" w14:textId="77777777" w:rsidR="00C64E7A" w:rsidRPr="00514914" w:rsidRDefault="00C64E7A" w:rsidP="00C64E7A">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p w14:paraId="0137204D" w14:textId="284A4F5B" w:rsidR="00150556" w:rsidRPr="00514914" w:rsidRDefault="00514914" w:rsidP="00514914">
    <w:pPr>
      <w:pStyle w:val="Footer"/>
      <w:tabs>
        <w:tab w:val="clear" w:pos="8640"/>
        <w:tab w:val="right" w:pos="10800"/>
      </w:tabs>
      <w:rPr>
        <w:rFonts w:ascii="Arial" w:hAnsi="Arial" w:cs="Arial"/>
        <w:sz w:val="16"/>
        <w:szCs w:val="16"/>
      </w:rPr>
    </w:pPr>
    <w:r>
      <w:rPr>
        <w:rFonts w:ascii="Arial" w:hAnsi="Arial" w:cs="Arial"/>
        <w:b/>
        <w:bCs/>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3C6C" w14:textId="714D9C1A" w:rsidR="00150556" w:rsidRDefault="00150556"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4</w:t>
    </w:r>
  </w:p>
  <w:p w14:paraId="1CBCEB08" w14:textId="77777777" w:rsidR="00150556" w:rsidRPr="00FF6F68" w:rsidRDefault="00150556"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4451" w14:textId="77777777" w:rsidR="00D00406" w:rsidRDefault="00D00406">
      <w:r>
        <w:separator/>
      </w:r>
    </w:p>
  </w:footnote>
  <w:footnote w:type="continuationSeparator" w:id="0">
    <w:p w14:paraId="7899C780" w14:textId="77777777" w:rsidR="00D00406" w:rsidRDefault="00D00406">
      <w:r>
        <w:continuationSeparator/>
      </w:r>
    </w:p>
  </w:footnote>
  <w:footnote w:type="continuationNotice" w:id="1">
    <w:p w14:paraId="6C15DA00" w14:textId="77777777" w:rsidR="00FA0B7A" w:rsidRDefault="00FA0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07C06794"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r>
    <w:r w:rsidR="00210749">
      <w:rPr>
        <w:sz w:val="16"/>
        <w:szCs w:val="16"/>
      </w:rPr>
      <w:t>Expiration Date: 10/</w:t>
    </w:r>
    <w:r w:rsidR="006A5DC5">
      <w:rPr>
        <w:sz w:val="16"/>
        <w:szCs w:val="16"/>
      </w:rPr>
      <w:t>31/2027</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0823F5C2" w14:textId="4471C38A" w:rsidR="005530C8" w:rsidRPr="00F270AB" w:rsidDel="00B10394" w:rsidRDefault="00B10394" w:rsidP="005530C8">
    <w:pPr>
      <w:tabs>
        <w:tab w:val="left" w:pos="720"/>
        <w:tab w:val="center" w:pos="5400"/>
      </w:tabs>
      <w:jc w:val="center"/>
      <w:rPr>
        <w:del w:id="4" w:author="Messenger, Kaci L" w:date="2024-11-04T11:20:00Z"/>
        <w:rFonts w:ascii="Arial" w:hAnsi="Arial" w:cs="Arial"/>
        <w:b/>
        <w:sz w:val="18"/>
        <w:szCs w:val="18"/>
        <w:highlight w:val="yellow"/>
      </w:rPr>
    </w:pPr>
    <w:ins w:id="5" w:author="Messenger, Kaci L" w:date="2024-11-04T11:20:00Z">
      <w:r w:rsidRPr="00B10394">
        <w:rPr>
          <w:rFonts w:ascii="Arial" w:hAnsi="Arial" w:cs="Arial"/>
          <w:b/>
          <w:sz w:val="18"/>
          <w:szCs w:val="18"/>
          <w:rPrChange w:id="6" w:author="Messenger, Kaci L" w:date="2024-11-04T11:21:00Z">
            <w:rPr>
              <w:rFonts w:ascii="Arial" w:hAnsi="Arial" w:cs="Arial"/>
              <w:b/>
              <w:sz w:val="18"/>
              <w:szCs w:val="18"/>
              <w:highlight w:val="yellow"/>
            </w:rPr>
          </w:rPrChange>
        </w:rPr>
        <w:t xml:space="preserve">Amistad National Recreation </w:t>
      </w:r>
      <w:proofErr w:type="spellStart"/>
      <w:r w:rsidRPr="00B10394">
        <w:rPr>
          <w:rFonts w:ascii="Arial" w:hAnsi="Arial" w:cs="Arial"/>
          <w:b/>
          <w:sz w:val="18"/>
          <w:szCs w:val="18"/>
          <w:rPrChange w:id="7" w:author="Messenger, Kaci L" w:date="2024-11-04T11:21:00Z">
            <w:rPr>
              <w:rFonts w:ascii="Arial" w:hAnsi="Arial" w:cs="Arial"/>
              <w:b/>
              <w:sz w:val="18"/>
              <w:szCs w:val="18"/>
              <w:highlight w:val="yellow"/>
            </w:rPr>
          </w:rPrChange>
        </w:rPr>
        <w:t>Area</w:t>
      </w:r>
    </w:ins>
    <w:del w:id="8" w:author="Messenger, Kaci L" w:date="2024-11-04T11:20:00Z">
      <w:r w:rsidR="005530C8" w:rsidRPr="00F270AB" w:rsidDel="00B10394">
        <w:rPr>
          <w:rFonts w:ascii="Arial" w:hAnsi="Arial" w:cs="Arial"/>
          <w:b/>
          <w:sz w:val="18"/>
          <w:szCs w:val="18"/>
          <w:highlight w:val="yellow"/>
        </w:rPr>
        <w:delText>[Park/Area Name]</w:delText>
      </w:r>
    </w:del>
  </w:p>
  <w:p w14:paraId="6697BD0F" w14:textId="37701FF4" w:rsidR="005530C8" w:rsidRPr="00F270AB" w:rsidRDefault="00B10394" w:rsidP="005530C8">
    <w:pPr>
      <w:tabs>
        <w:tab w:val="left" w:pos="720"/>
        <w:tab w:val="center" w:pos="5400"/>
      </w:tabs>
      <w:jc w:val="center"/>
      <w:rPr>
        <w:rFonts w:ascii="Arial" w:hAnsi="Arial" w:cs="Arial"/>
        <w:sz w:val="18"/>
        <w:szCs w:val="18"/>
      </w:rPr>
    </w:pPr>
    <w:ins w:id="9" w:author="Messenger, Kaci L" w:date="2024-11-04T11:21:00Z">
      <w:r>
        <w:rPr>
          <w:rFonts w:ascii="Arial" w:hAnsi="Arial" w:cs="Arial"/>
          <w:sz w:val="18"/>
          <w:szCs w:val="18"/>
          <w:highlight w:val="yellow"/>
        </w:rPr>
        <w:t>Kaci</w:t>
      </w:r>
      <w:proofErr w:type="spellEnd"/>
      <w:r>
        <w:rPr>
          <w:rFonts w:ascii="Arial" w:hAnsi="Arial" w:cs="Arial"/>
          <w:sz w:val="18"/>
          <w:szCs w:val="18"/>
          <w:highlight w:val="yellow"/>
        </w:rPr>
        <w:t xml:space="preserve"> Messenger</w:t>
      </w:r>
    </w:ins>
    <w:del w:id="10" w:author="Messenger, Kaci L" w:date="2024-11-04T11:21:00Z">
      <w:r w:rsidR="005530C8" w:rsidRPr="00E52EB6" w:rsidDel="00B10394">
        <w:rPr>
          <w:rFonts w:ascii="Arial" w:hAnsi="Arial" w:cs="Arial"/>
          <w:sz w:val="18"/>
          <w:szCs w:val="18"/>
          <w:highlight w:val="yellow"/>
        </w:rPr>
        <w:delText>[Name]</w:delText>
      </w:r>
    </w:del>
    <w:r w:rsidR="005530C8" w:rsidRPr="00F270AB">
      <w:rPr>
        <w:rFonts w:ascii="Arial" w:hAnsi="Arial" w:cs="Arial"/>
        <w:sz w:val="18"/>
        <w:szCs w:val="18"/>
      </w:rPr>
      <w:t>, CUA Coordinator</w:t>
    </w:r>
  </w:p>
  <w:p w14:paraId="663CE162" w14:textId="2381AEEE" w:rsidR="005530C8" w:rsidRPr="00C459FF" w:rsidRDefault="005530C8" w:rsidP="005530C8">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ins w:id="11" w:author="Messenger, Kaci L" w:date="2024-11-04T11:21:00Z">
      <w:r w:rsidR="00B10394">
        <w:rPr>
          <w:rFonts w:ascii="Arial" w:hAnsi="Arial" w:cs="Arial"/>
          <w:sz w:val="18"/>
          <w:szCs w:val="18"/>
        </w:rPr>
        <w:t>830-309-5861</w:t>
      </w:r>
    </w:ins>
    <w:del w:id="12" w:author="Messenger, Kaci L" w:date="2024-11-04T11:21:00Z">
      <w:r w:rsidRPr="00E52EB6" w:rsidDel="00B10394">
        <w:rPr>
          <w:rFonts w:ascii="Arial" w:hAnsi="Arial" w:cs="Arial"/>
          <w:sz w:val="18"/>
          <w:szCs w:val="18"/>
          <w:highlight w:val="yellow"/>
        </w:rPr>
        <w:delText>[CUA Coordinato</w:delText>
      </w:r>
      <w:r w:rsidR="00103459" w:rsidDel="00B10394">
        <w:rPr>
          <w:rFonts w:ascii="Arial" w:hAnsi="Arial" w:cs="Arial"/>
          <w:sz w:val="18"/>
          <w:szCs w:val="18"/>
          <w:highlight w:val="yellow"/>
        </w:rPr>
        <w:delText>r Phone</w:delText>
      </w:r>
      <w:r w:rsidRPr="00E52EB6" w:rsidDel="00B10394">
        <w:rPr>
          <w:rFonts w:ascii="Arial" w:hAnsi="Arial" w:cs="Arial"/>
          <w:sz w:val="18"/>
          <w:szCs w:val="18"/>
          <w:highlight w:val="yellow"/>
        </w:rPr>
        <w:delText>]</w:delText>
      </w:r>
    </w:del>
  </w:p>
  <w:p w14:paraId="3A05FE72" w14:textId="77777777" w:rsidR="005530C8" w:rsidRPr="005530C8" w:rsidRDefault="005530C8"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E1AD98F"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r>
    <w:r w:rsidR="00CA36DF">
      <w:rPr>
        <w:sz w:val="16"/>
        <w:szCs w:val="16"/>
      </w:rPr>
      <w:t xml:space="preserve">Expiration Date: </w:t>
    </w:r>
    <w:r w:rsidR="00210749">
      <w:rPr>
        <w:sz w:val="16"/>
        <w:szCs w:val="16"/>
      </w:rPr>
      <w:t>10/31/2027</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00A62007"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4200CBF3" w:rsidR="00A62007" w:rsidRPr="00F270AB" w:rsidRDefault="00F04E34" w:rsidP="00946607">
    <w:pPr>
      <w:tabs>
        <w:tab w:val="left" w:pos="720"/>
        <w:tab w:val="center" w:pos="5400"/>
      </w:tabs>
      <w:jc w:val="center"/>
      <w:rPr>
        <w:rFonts w:ascii="Arial" w:hAnsi="Arial" w:cs="Arial"/>
        <w:b/>
        <w:sz w:val="18"/>
        <w:szCs w:val="18"/>
        <w:highlight w:val="yellow"/>
      </w:rPr>
    </w:pPr>
    <w:ins w:id="13" w:author="Messenger, Kaci L" w:date="2024-11-04T11:19:00Z">
      <w:r w:rsidRPr="00F04E34">
        <w:rPr>
          <w:rFonts w:ascii="Arial" w:hAnsi="Arial" w:cs="Arial"/>
          <w:b/>
          <w:sz w:val="18"/>
          <w:szCs w:val="18"/>
          <w:rPrChange w:id="14" w:author="Messenger, Kaci L" w:date="2024-11-04T11:19:00Z">
            <w:rPr>
              <w:rFonts w:ascii="Arial" w:hAnsi="Arial" w:cs="Arial"/>
              <w:b/>
              <w:sz w:val="18"/>
              <w:szCs w:val="18"/>
              <w:highlight w:val="yellow"/>
            </w:rPr>
          </w:rPrChange>
        </w:rPr>
        <w:t>Amistad National Recreation Area</w:t>
      </w:r>
    </w:ins>
    <w:del w:id="15" w:author="Messenger, Kaci L" w:date="2024-11-04T11:19:00Z">
      <w:r w:rsidR="00A62007" w:rsidRPr="00F270AB" w:rsidDel="00F04E34">
        <w:rPr>
          <w:rFonts w:ascii="Arial" w:hAnsi="Arial" w:cs="Arial"/>
          <w:b/>
          <w:sz w:val="18"/>
          <w:szCs w:val="18"/>
          <w:highlight w:val="yellow"/>
        </w:rPr>
        <w:delText>[Park/Area Name]</w:delText>
      </w:r>
    </w:del>
  </w:p>
  <w:p w14:paraId="373478D6" w14:textId="6099713D" w:rsidR="00A62007" w:rsidRPr="00F270AB" w:rsidRDefault="00F04E34" w:rsidP="006D3FBA">
    <w:pPr>
      <w:tabs>
        <w:tab w:val="left" w:pos="720"/>
        <w:tab w:val="center" w:pos="5400"/>
      </w:tabs>
      <w:jc w:val="center"/>
      <w:rPr>
        <w:rFonts w:ascii="Arial" w:hAnsi="Arial" w:cs="Arial"/>
        <w:sz w:val="18"/>
        <w:szCs w:val="18"/>
      </w:rPr>
    </w:pPr>
    <w:ins w:id="16" w:author="Messenger, Kaci L" w:date="2024-11-04T11:19:00Z">
      <w:r w:rsidRPr="00F04E34">
        <w:rPr>
          <w:rFonts w:ascii="Arial" w:hAnsi="Arial" w:cs="Arial"/>
          <w:sz w:val="18"/>
          <w:szCs w:val="18"/>
          <w:rPrChange w:id="17" w:author="Messenger, Kaci L" w:date="2024-11-04T11:19:00Z">
            <w:rPr>
              <w:rFonts w:ascii="Arial" w:hAnsi="Arial" w:cs="Arial"/>
              <w:sz w:val="18"/>
              <w:szCs w:val="18"/>
              <w:highlight w:val="yellow"/>
            </w:rPr>
          </w:rPrChange>
        </w:rPr>
        <w:t>Kaci Messenger</w:t>
      </w:r>
    </w:ins>
    <w:del w:id="18" w:author="Messenger, Kaci L" w:date="2024-11-04T11:19:00Z">
      <w:r w:rsidR="00A62007" w:rsidRPr="00E52EB6" w:rsidDel="00F04E34">
        <w:rPr>
          <w:rFonts w:ascii="Arial" w:hAnsi="Arial" w:cs="Arial"/>
          <w:sz w:val="18"/>
          <w:szCs w:val="18"/>
          <w:highlight w:val="yellow"/>
        </w:rPr>
        <w:delText>[Name]</w:delText>
      </w:r>
    </w:del>
    <w:r w:rsidR="00A62007" w:rsidRPr="00F270AB">
      <w:rPr>
        <w:rFonts w:ascii="Arial" w:hAnsi="Arial" w:cs="Arial"/>
        <w:sz w:val="18"/>
        <w:szCs w:val="18"/>
      </w:rPr>
      <w:t>, CUA Coordinator</w:t>
    </w:r>
  </w:p>
  <w:p w14:paraId="730C8441" w14:textId="5686D769" w:rsidR="00A62007" w:rsidRPr="00C459FF" w:rsidRDefault="00A62007" w:rsidP="006D3FBA">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ins w:id="19" w:author="Messenger, Kaci L" w:date="2024-11-04T11:20:00Z">
      <w:r w:rsidR="00F04E34">
        <w:rPr>
          <w:rFonts w:ascii="Arial" w:hAnsi="Arial" w:cs="Arial"/>
          <w:sz w:val="18"/>
          <w:szCs w:val="18"/>
        </w:rPr>
        <w:t>830-309-5861</w:t>
      </w:r>
    </w:ins>
    <w:del w:id="20" w:author="Messenger, Kaci L" w:date="2024-11-04T11:20:00Z">
      <w:r w:rsidRPr="00E52EB6" w:rsidDel="00F04E34">
        <w:rPr>
          <w:rFonts w:ascii="Arial" w:hAnsi="Arial" w:cs="Arial"/>
          <w:sz w:val="18"/>
          <w:szCs w:val="18"/>
          <w:highlight w:val="yellow"/>
        </w:rPr>
        <w:delText>[CUA Coordinator</w:delText>
      </w:r>
      <w:r w:rsidR="00194F34" w:rsidDel="00F04E34">
        <w:rPr>
          <w:rFonts w:ascii="Arial" w:hAnsi="Arial" w:cs="Arial"/>
          <w:sz w:val="18"/>
          <w:szCs w:val="18"/>
          <w:highlight w:val="yellow"/>
        </w:rPr>
        <w:delText xml:space="preserve"> Phone</w:delText>
      </w:r>
      <w:r w:rsidRPr="00E52EB6" w:rsidDel="00F04E34">
        <w:rPr>
          <w:rFonts w:ascii="Arial" w:hAnsi="Arial" w:cs="Arial"/>
          <w:sz w:val="18"/>
          <w:szCs w:val="18"/>
          <w:highlight w:val="yellow"/>
        </w:rPr>
        <w:delText>]</w:delText>
      </w:r>
    </w:del>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EF25" w14:textId="77777777" w:rsidR="00150556" w:rsidRPr="00756350" w:rsidRDefault="00150556"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90131EA" w14:textId="77777777" w:rsidR="00150556" w:rsidRDefault="00150556"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DE49ED2" w14:textId="77777777" w:rsidR="00150556" w:rsidRPr="00D277A6" w:rsidRDefault="00150556" w:rsidP="00D277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F3C5" w14:textId="77777777" w:rsidR="00150556" w:rsidRPr="00365FF4" w:rsidRDefault="00150556"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190B71D" w14:textId="77777777" w:rsidR="00150556" w:rsidRPr="00365FF4" w:rsidRDefault="00150556"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Pr>
        <w:sz w:val="16"/>
        <w:szCs w:val="16"/>
      </w:rPr>
      <w:t>11/15</w:t>
    </w:r>
    <w:r w:rsidRPr="00365FF4">
      <w:rPr>
        <w:sz w:val="16"/>
        <w:szCs w:val="16"/>
      </w:rPr>
      <w:t>/2019</w:t>
    </w:r>
  </w:p>
  <w:p w14:paraId="67CDB8C3" w14:textId="77777777" w:rsidR="00150556" w:rsidRPr="00365FF4" w:rsidRDefault="00150556" w:rsidP="00D277A6">
    <w:pPr>
      <w:pStyle w:val="Header"/>
      <w:rPr>
        <w:sz w:val="16"/>
        <w:szCs w:val="16"/>
      </w:rPr>
    </w:pPr>
  </w:p>
  <w:p w14:paraId="5A35F9E3" w14:textId="77777777" w:rsidR="00150556" w:rsidRPr="00365FF4" w:rsidRDefault="00150556" w:rsidP="00D277A6">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B0A9" w14:textId="1002C1E3" w:rsidR="00150556" w:rsidRPr="00756350" w:rsidRDefault="00150556"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12F90E40" w14:textId="52683181" w:rsidR="00150556" w:rsidRDefault="00150556"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r>
    <w:r w:rsidR="006A5DC5">
      <w:rPr>
        <w:sz w:val="16"/>
        <w:szCs w:val="16"/>
      </w:rPr>
      <w:t>Expiration Date: 10/31/2027</w:t>
    </w:r>
  </w:p>
  <w:p w14:paraId="77A47255" w14:textId="77777777" w:rsidR="00150556" w:rsidRDefault="00150556"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8242" behindDoc="1" locked="0" layoutInCell="1" allowOverlap="1" wp14:anchorId="5E2B11C1" wp14:editId="27D35372">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8241" behindDoc="1" locked="0" layoutInCell="1" allowOverlap="1" wp14:anchorId="1A2F6754" wp14:editId="7134F55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7AC312D9" w14:textId="77777777" w:rsidR="00150556" w:rsidRPr="00EE137C" w:rsidRDefault="00150556" w:rsidP="00946607">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EE137C">
      <w:rPr>
        <w:rFonts w:ascii="Arial" w:hAnsi="Arial" w:cs="Arial"/>
        <w:b/>
        <w:sz w:val="18"/>
        <w:szCs w:val="18"/>
      </w:rPr>
      <w:t xml:space="preserve"> </w:t>
    </w:r>
  </w:p>
  <w:p w14:paraId="28B7054C" w14:textId="6E42E96F" w:rsidR="00150556" w:rsidRPr="00EE137C" w:rsidRDefault="008B44AC" w:rsidP="00946607">
    <w:pPr>
      <w:tabs>
        <w:tab w:val="left" w:pos="720"/>
        <w:tab w:val="center" w:pos="5400"/>
      </w:tabs>
      <w:jc w:val="center"/>
      <w:rPr>
        <w:rFonts w:ascii="Arial" w:hAnsi="Arial" w:cs="Arial"/>
        <w:b/>
        <w:sz w:val="18"/>
        <w:szCs w:val="18"/>
        <w:highlight w:val="yellow"/>
      </w:rPr>
    </w:pPr>
    <w:ins w:id="22" w:author="Messenger, Kaci L" w:date="2024-11-04T11:21:00Z">
      <w:r w:rsidRPr="008B44AC">
        <w:rPr>
          <w:rFonts w:ascii="Arial" w:hAnsi="Arial" w:cs="Arial"/>
          <w:b/>
          <w:sz w:val="18"/>
          <w:szCs w:val="18"/>
          <w:rPrChange w:id="23" w:author="Messenger, Kaci L" w:date="2024-11-04T11:21:00Z">
            <w:rPr>
              <w:rFonts w:ascii="Arial" w:hAnsi="Arial" w:cs="Arial"/>
              <w:b/>
              <w:sz w:val="18"/>
              <w:szCs w:val="18"/>
              <w:highlight w:val="yellow"/>
            </w:rPr>
          </w:rPrChange>
        </w:rPr>
        <w:t>Amistad National Recreation Area</w:t>
      </w:r>
    </w:ins>
    <w:del w:id="24" w:author="Messenger, Kaci L" w:date="2024-11-04T11:21:00Z">
      <w:r w:rsidR="00150556" w:rsidRPr="00EE137C" w:rsidDel="008B44AC">
        <w:rPr>
          <w:rFonts w:ascii="Arial" w:hAnsi="Arial" w:cs="Arial"/>
          <w:b/>
          <w:sz w:val="18"/>
          <w:szCs w:val="18"/>
          <w:highlight w:val="yellow"/>
        </w:rPr>
        <w:delText>[Park/Area Name]</w:delText>
      </w:r>
    </w:del>
  </w:p>
  <w:p w14:paraId="1052EED5" w14:textId="016AE4D3" w:rsidR="00150556" w:rsidRPr="00E52EB6" w:rsidRDefault="008B44AC" w:rsidP="009B7CE6">
    <w:pPr>
      <w:tabs>
        <w:tab w:val="left" w:pos="720"/>
        <w:tab w:val="center" w:pos="5400"/>
      </w:tabs>
      <w:jc w:val="center"/>
      <w:rPr>
        <w:rFonts w:ascii="Arial" w:hAnsi="Arial" w:cs="Arial"/>
        <w:sz w:val="18"/>
        <w:szCs w:val="18"/>
        <w:highlight w:val="yellow"/>
      </w:rPr>
    </w:pPr>
    <w:ins w:id="25" w:author="Messenger, Kaci L" w:date="2024-11-04T11:21:00Z">
      <w:r w:rsidRPr="00FE0268">
        <w:rPr>
          <w:rFonts w:ascii="Arial" w:hAnsi="Arial" w:cs="Arial"/>
          <w:sz w:val="18"/>
          <w:szCs w:val="18"/>
          <w:rPrChange w:id="26" w:author="Messenger, Kaci L" w:date="2024-11-04T11:22:00Z">
            <w:rPr>
              <w:rFonts w:ascii="Arial" w:hAnsi="Arial" w:cs="Arial"/>
              <w:sz w:val="18"/>
              <w:szCs w:val="18"/>
              <w:highlight w:val="yellow"/>
            </w:rPr>
          </w:rPrChange>
        </w:rPr>
        <w:t>Kaci Messenger</w:t>
      </w:r>
    </w:ins>
    <w:del w:id="27" w:author="Messenger, Kaci L" w:date="2024-11-04T11:21:00Z">
      <w:r w:rsidR="00150556" w:rsidRPr="00E52EB6" w:rsidDel="008B44AC">
        <w:rPr>
          <w:rFonts w:ascii="Arial" w:hAnsi="Arial" w:cs="Arial"/>
          <w:sz w:val="18"/>
          <w:szCs w:val="18"/>
          <w:highlight w:val="yellow"/>
        </w:rPr>
        <w:delText>[Name]</w:delText>
      </w:r>
    </w:del>
    <w:r w:rsidR="00150556" w:rsidRPr="00EE137C">
      <w:rPr>
        <w:rFonts w:ascii="Arial" w:hAnsi="Arial" w:cs="Arial"/>
        <w:sz w:val="18"/>
        <w:szCs w:val="18"/>
      </w:rPr>
      <w:t>, CUA Coordinator</w:t>
    </w:r>
  </w:p>
  <w:p w14:paraId="58A11A06" w14:textId="19B10377" w:rsidR="00150556" w:rsidRPr="00C459FF" w:rsidRDefault="00150556" w:rsidP="00C459FF">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w:t>
    </w:r>
    <w:r w:rsidRPr="00EE137C">
      <w:rPr>
        <w:rFonts w:ascii="Arial" w:hAnsi="Arial" w:cs="Arial"/>
        <w:sz w:val="18"/>
        <w:szCs w:val="18"/>
      </w:rPr>
      <w:t xml:space="preserve">:  </w:t>
    </w:r>
    <w:ins w:id="28" w:author="Messenger, Kaci L" w:date="2024-11-04T11:21:00Z">
      <w:r w:rsidR="008B44AC">
        <w:rPr>
          <w:rFonts w:ascii="Arial" w:hAnsi="Arial" w:cs="Arial"/>
          <w:sz w:val="18"/>
          <w:szCs w:val="18"/>
        </w:rPr>
        <w:t>830-309-5861</w:t>
      </w:r>
    </w:ins>
    <w:del w:id="29" w:author="Messenger, Kaci L" w:date="2024-11-04T11:21:00Z">
      <w:r w:rsidRPr="00E52EB6" w:rsidDel="008B44AC">
        <w:rPr>
          <w:rFonts w:ascii="Arial" w:hAnsi="Arial" w:cs="Arial"/>
          <w:sz w:val="18"/>
          <w:szCs w:val="18"/>
          <w:highlight w:val="yellow"/>
        </w:rPr>
        <w:delText>[CUA Coordinator]</w:delText>
      </w:r>
    </w:del>
  </w:p>
  <w:p w14:paraId="37703E4F" w14:textId="77777777" w:rsidR="00150556" w:rsidRDefault="00150556" w:rsidP="008E525F">
    <w:pPr>
      <w:pStyle w:val="Header"/>
      <w:tabs>
        <w:tab w:val="clear" w:pos="4320"/>
        <w:tab w:val="clear" w:pos="8640"/>
        <w:tab w:val="center" w:pos="5400"/>
        <w:tab w:val="right" w:pos="10800"/>
      </w:tabs>
      <w:rPr>
        <w:sz w:val="16"/>
        <w:szCs w:val="16"/>
      </w:rPr>
    </w:pPr>
  </w:p>
  <w:p w14:paraId="68132647" w14:textId="77777777" w:rsidR="00150556" w:rsidRDefault="00150556" w:rsidP="008E525F">
    <w:pPr>
      <w:pStyle w:val="Header"/>
      <w:tabs>
        <w:tab w:val="clear" w:pos="4320"/>
        <w:tab w:val="clear" w:pos="8640"/>
        <w:tab w:val="center" w:pos="5400"/>
        <w:tab w:val="right" w:pos="10800"/>
      </w:tabs>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ssenger, Kaci L">
    <w15:presenceInfo w15:providerId="AD" w15:userId="S::kmessenger@nps.gov::4377fbeb-3ba2-4017-b89b-b85333591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6385"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22F"/>
    <w:rsid w:val="000101F9"/>
    <w:rsid w:val="0001349E"/>
    <w:rsid w:val="000143E3"/>
    <w:rsid w:val="00015C40"/>
    <w:rsid w:val="00030B8C"/>
    <w:rsid w:val="00034BEB"/>
    <w:rsid w:val="0004057E"/>
    <w:rsid w:val="000409B9"/>
    <w:rsid w:val="00041C57"/>
    <w:rsid w:val="000468C2"/>
    <w:rsid w:val="00050B52"/>
    <w:rsid w:val="000531CC"/>
    <w:rsid w:val="0005373B"/>
    <w:rsid w:val="0005742E"/>
    <w:rsid w:val="00057D0F"/>
    <w:rsid w:val="000610D7"/>
    <w:rsid w:val="00061C97"/>
    <w:rsid w:val="00070F52"/>
    <w:rsid w:val="00074DB4"/>
    <w:rsid w:val="00080A3D"/>
    <w:rsid w:val="00092EB8"/>
    <w:rsid w:val="000A3172"/>
    <w:rsid w:val="000B6D5E"/>
    <w:rsid w:val="000C2E31"/>
    <w:rsid w:val="000D513D"/>
    <w:rsid w:val="000D5BD4"/>
    <w:rsid w:val="000E309E"/>
    <w:rsid w:val="000F72F9"/>
    <w:rsid w:val="0010023A"/>
    <w:rsid w:val="00103459"/>
    <w:rsid w:val="0011035F"/>
    <w:rsid w:val="00113ED2"/>
    <w:rsid w:val="001271A4"/>
    <w:rsid w:val="00130880"/>
    <w:rsid w:val="00134CAA"/>
    <w:rsid w:val="00135159"/>
    <w:rsid w:val="00150556"/>
    <w:rsid w:val="00152AD2"/>
    <w:rsid w:val="00153095"/>
    <w:rsid w:val="001602C4"/>
    <w:rsid w:val="00164978"/>
    <w:rsid w:val="00177E18"/>
    <w:rsid w:val="00192D6E"/>
    <w:rsid w:val="0019379C"/>
    <w:rsid w:val="00194F34"/>
    <w:rsid w:val="00195B22"/>
    <w:rsid w:val="001A3654"/>
    <w:rsid w:val="001A59EC"/>
    <w:rsid w:val="001B0244"/>
    <w:rsid w:val="001B3251"/>
    <w:rsid w:val="001D2951"/>
    <w:rsid w:val="001D4F61"/>
    <w:rsid w:val="001E2421"/>
    <w:rsid w:val="001E3F0B"/>
    <w:rsid w:val="001E749A"/>
    <w:rsid w:val="001E7B20"/>
    <w:rsid w:val="001F383F"/>
    <w:rsid w:val="002067A9"/>
    <w:rsid w:val="002069C0"/>
    <w:rsid w:val="0020715A"/>
    <w:rsid w:val="00210749"/>
    <w:rsid w:val="00216E6C"/>
    <w:rsid w:val="00221ACF"/>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B09A2"/>
    <w:rsid w:val="002B4B69"/>
    <w:rsid w:val="002C423A"/>
    <w:rsid w:val="002D2368"/>
    <w:rsid w:val="002D5C9D"/>
    <w:rsid w:val="002D7EC9"/>
    <w:rsid w:val="002E1878"/>
    <w:rsid w:val="002E26EC"/>
    <w:rsid w:val="002E4884"/>
    <w:rsid w:val="002E603F"/>
    <w:rsid w:val="002F1C29"/>
    <w:rsid w:val="002F3C84"/>
    <w:rsid w:val="002F4018"/>
    <w:rsid w:val="002F5C96"/>
    <w:rsid w:val="002F7E3B"/>
    <w:rsid w:val="003038B4"/>
    <w:rsid w:val="00315F0C"/>
    <w:rsid w:val="003167A6"/>
    <w:rsid w:val="00333B19"/>
    <w:rsid w:val="003408E2"/>
    <w:rsid w:val="00341036"/>
    <w:rsid w:val="0034173F"/>
    <w:rsid w:val="003477E7"/>
    <w:rsid w:val="00353035"/>
    <w:rsid w:val="00355CE3"/>
    <w:rsid w:val="003604CE"/>
    <w:rsid w:val="00365FF4"/>
    <w:rsid w:val="003733F2"/>
    <w:rsid w:val="00374E27"/>
    <w:rsid w:val="00390524"/>
    <w:rsid w:val="003949BF"/>
    <w:rsid w:val="003B1352"/>
    <w:rsid w:val="003B4D4A"/>
    <w:rsid w:val="003B574D"/>
    <w:rsid w:val="003B7834"/>
    <w:rsid w:val="003D0427"/>
    <w:rsid w:val="003E1822"/>
    <w:rsid w:val="003E49D3"/>
    <w:rsid w:val="003E5645"/>
    <w:rsid w:val="003E61E1"/>
    <w:rsid w:val="003F540E"/>
    <w:rsid w:val="00403AAD"/>
    <w:rsid w:val="00412C80"/>
    <w:rsid w:val="00420210"/>
    <w:rsid w:val="00430789"/>
    <w:rsid w:val="00434180"/>
    <w:rsid w:val="0043419E"/>
    <w:rsid w:val="00445828"/>
    <w:rsid w:val="00447A38"/>
    <w:rsid w:val="004518F6"/>
    <w:rsid w:val="00453465"/>
    <w:rsid w:val="00453BAF"/>
    <w:rsid w:val="00457F04"/>
    <w:rsid w:val="00461732"/>
    <w:rsid w:val="0046479E"/>
    <w:rsid w:val="00466564"/>
    <w:rsid w:val="00471C48"/>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18B2"/>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91B69"/>
    <w:rsid w:val="005A3DAD"/>
    <w:rsid w:val="005A778E"/>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42BF3"/>
    <w:rsid w:val="00654A19"/>
    <w:rsid w:val="00663BF4"/>
    <w:rsid w:val="00665B30"/>
    <w:rsid w:val="00667C36"/>
    <w:rsid w:val="006714A9"/>
    <w:rsid w:val="00674E85"/>
    <w:rsid w:val="006873FC"/>
    <w:rsid w:val="006907EC"/>
    <w:rsid w:val="00692265"/>
    <w:rsid w:val="006A39F1"/>
    <w:rsid w:val="006A5DC5"/>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04B61"/>
    <w:rsid w:val="00723539"/>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829"/>
    <w:rsid w:val="008237E9"/>
    <w:rsid w:val="00830103"/>
    <w:rsid w:val="00845F3C"/>
    <w:rsid w:val="00855444"/>
    <w:rsid w:val="00860C14"/>
    <w:rsid w:val="00861C50"/>
    <w:rsid w:val="008774E6"/>
    <w:rsid w:val="00885E91"/>
    <w:rsid w:val="0088768D"/>
    <w:rsid w:val="008A652D"/>
    <w:rsid w:val="008B080F"/>
    <w:rsid w:val="008B44AC"/>
    <w:rsid w:val="008B5F4E"/>
    <w:rsid w:val="008B6732"/>
    <w:rsid w:val="008B6DCA"/>
    <w:rsid w:val="008C1287"/>
    <w:rsid w:val="008C1364"/>
    <w:rsid w:val="008C468A"/>
    <w:rsid w:val="008C4A1D"/>
    <w:rsid w:val="008C581B"/>
    <w:rsid w:val="008C7CE9"/>
    <w:rsid w:val="008D01E6"/>
    <w:rsid w:val="008E0867"/>
    <w:rsid w:val="008E0A79"/>
    <w:rsid w:val="008E3A07"/>
    <w:rsid w:val="008E525F"/>
    <w:rsid w:val="008F02A7"/>
    <w:rsid w:val="008F2BB2"/>
    <w:rsid w:val="008F3D4C"/>
    <w:rsid w:val="008F58EE"/>
    <w:rsid w:val="0091362A"/>
    <w:rsid w:val="0093140B"/>
    <w:rsid w:val="0093309A"/>
    <w:rsid w:val="00936DDF"/>
    <w:rsid w:val="00945F3B"/>
    <w:rsid w:val="00946607"/>
    <w:rsid w:val="009472CF"/>
    <w:rsid w:val="00952A6C"/>
    <w:rsid w:val="0096299E"/>
    <w:rsid w:val="00964A37"/>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0F5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74208"/>
    <w:rsid w:val="00A8090F"/>
    <w:rsid w:val="00A8272C"/>
    <w:rsid w:val="00A83724"/>
    <w:rsid w:val="00A83D66"/>
    <w:rsid w:val="00A865BC"/>
    <w:rsid w:val="00A932FC"/>
    <w:rsid w:val="00AA1FEB"/>
    <w:rsid w:val="00AA42A0"/>
    <w:rsid w:val="00AB24E0"/>
    <w:rsid w:val="00AB3A79"/>
    <w:rsid w:val="00AD0953"/>
    <w:rsid w:val="00AE7B3F"/>
    <w:rsid w:val="00AE7BCF"/>
    <w:rsid w:val="00AF0982"/>
    <w:rsid w:val="00B10394"/>
    <w:rsid w:val="00B10AE2"/>
    <w:rsid w:val="00B133E4"/>
    <w:rsid w:val="00B14CE9"/>
    <w:rsid w:val="00B22D8A"/>
    <w:rsid w:val="00B37354"/>
    <w:rsid w:val="00B41D9A"/>
    <w:rsid w:val="00B43595"/>
    <w:rsid w:val="00B504E8"/>
    <w:rsid w:val="00B64BD0"/>
    <w:rsid w:val="00B70E58"/>
    <w:rsid w:val="00B820BA"/>
    <w:rsid w:val="00B84729"/>
    <w:rsid w:val="00B86397"/>
    <w:rsid w:val="00B867E1"/>
    <w:rsid w:val="00B943CC"/>
    <w:rsid w:val="00BB0B44"/>
    <w:rsid w:val="00BC7222"/>
    <w:rsid w:val="00BC7396"/>
    <w:rsid w:val="00BE42DE"/>
    <w:rsid w:val="00BF06E9"/>
    <w:rsid w:val="00BF4E2E"/>
    <w:rsid w:val="00C01C62"/>
    <w:rsid w:val="00C04259"/>
    <w:rsid w:val="00C059F1"/>
    <w:rsid w:val="00C06D09"/>
    <w:rsid w:val="00C07579"/>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A36DF"/>
    <w:rsid w:val="00CC0DC1"/>
    <w:rsid w:val="00CC15C2"/>
    <w:rsid w:val="00CC1F3B"/>
    <w:rsid w:val="00CD02E0"/>
    <w:rsid w:val="00CD1831"/>
    <w:rsid w:val="00CD2F45"/>
    <w:rsid w:val="00CD5B7F"/>
    <w:rsid w:val="00CE2C6E"/>
    <w:rsid w:val="00CE30C0"/>
    <w:rsid w:val="00CE63DB"/>
    <w:rsid w:val="00CF04FB"/>
    <w:rsid w:val="00D00406"/>
    <w:rsid w:val="00D00BBB"/>
    <w:rsid w:val="00D10373"/>
    <w:rsid w:val="00D106BF"/>
    <w:rsid w:val="00D11DDD"/>
    <w:rsid w:val="00D1417F"/>
    <w:rsid w:val="00D14F13"/>
    <w:rsid w:val="00D17EC2"/>
    <w:rsid w:val="00D22079"/>
    <w:rsid w:val="00D230D9"/>
    <w:rsid w:val="00D25E2B"/>
    <w:rsid w:val="00D277A6"/>
    <w:rsid w:val="00D314FB"/>
    <w:rsid w:val="00D43D1B"/>
    <w:rsid w:val="00D44F72"/>
    <w:rsid w:val="00D55A17"/>
    <w:rsid w:val="00D55B3E"/>
    <w:rsid w:val="00D56AB9"/>
    <w:rsid w:val="00D60958"/>
    <w:rsid w:val="00D63F36"/>
    <w:rsid w:val="00D72616"/>
    <w:rsid w:val="00D73793"/>
    <w:rsid w:val="00D756D8"/>
    <w:rsid w:val="00D77BC4"/>
    <w:rsid w:val="00D808D8"/>
    <w:rsid w:val="00D96743"/>
    <w:rsid w:val="00DA32E5"/>
    <w:rsid w:val="00DA694C"/>
    <w:rsid w:val="00DB767D"/>
    <w:rsid w:val="00DC5AEE"/>
    <w:rsid w:val="00DD25C5"/>
    <w:rsid w:val="00DD3F19"/>
    <w:rsid w:val="00DD46AD"/>
    <w:rsid w:val="00DD5A5F"/>
    <w:rsid w:val="00DE323D"/>
    <w:rsid w:val="00DF304E"/>
    <w:rsid w:val="00E0210F"/>
    <w:rsid w:val="00E04F24"/>
    <w:rsid w:val="00E06ECD"/>
    <w:rsid w:val="00E1284C"/>
    <w:rsid w:val="00E24B9D"/>
    <w:rsid w:val="00E27723"/>
    <w:rsid w:val="00E278FD"/>
    <w:rsid w:val="00E31599"/>
    <w:rsid w:val="00E3689C"/>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444A"/>
    <w:rsid w:val="00F02F9D"/>
    <w:rsid w:val="00F04E34"/>
    <w:rsid w:val="00F270AB"/>
    <w:rsid w:val="00F419AD"/>
    <w:rsid w:val="00F51390"/>
    <w:rsid w:val="00F51592"/>
    <w:rsid w:val="00F57B87"/>
    <w:rsid w:val="00F60F29"/>
    <w:rsid w:val="00F7109F"/>
    <w:rsid w:val="00F72AEA"/>
    <w:rsid w:val="00F73623"/>
    <w:rsid w:val="00F74076"/>
    <w:rsid w:val="00F86213"/>
    <w:rsid w:val="00F86B91"/>
    <w:rsid w:val="00F90C54"/>
    <w:rsid w:val="00F970FA"/>
    <w:rsid w:val="00FA0B7A"/>
    <w:rsid w:val="00FA19C2"/>
    <w:rsid w:val="00FA1F66"/>
    <w:rsid w:val="00FA34BC"/>
    <w:rsid w:val="00FA3933"/>
    <w:rsid w:val="00FB16C1"/>
    <w:rsid w:val="00FC317C"/>
    <w:rsid w:val="00FC422E"/>
    <w:rsid w:val="00FE0268"/>
    <w:rsid w:val="00FE6A92"/>
    <w:rsid w:val="00FF6F68"/>
    <w:rsid w:val="056D706B"/>
    <w:rsid w:val="18B97A22"/>
    <w:rsid w:val="3F9138BD"/>
    <w:rsid w:val="70417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o:shapedefaults>
    <o:shapelayout v:ext="edit">
      <o:idmap v:ext="edit" data="1"/>
    </o:shapelayout>
  </w:shapeDefaults>
  <w:decimalSymbol w:val="."/>
  <w:listSeparator w:val=","/>
  <w14:docId w14:val="446594F8"/>
  <w15:docId w15:val="{DE7BF056-F49D-4B2F-A5A8-4814A3C2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ba7f38b-48d1-4deb-85a4-ced8a4ae5eaa"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26874F0ED9894584C9C3C22DAD350A" ma:contentTypeVersion="17" ma:contentTypeDescription="Create a new document." ma:contentTypeScope="" ma:versionID="70fbaa6355bda93d556b076c8a9f63a8">
  <xsd:schema xmlns:xsd="http://www.w3.org/2001/XMLSchema" xmlns:xs="http://www.w3.org/2001/XMLSchema" xmlns:p="http://schemas.microsoft.com/office/2006/metadata/properties" xmlns:ns1="http://schemas.microsoft.com/sharepoint/v3" xmlns:ns3="1ba7f38b-48d1-4deb-85a4-ced8a4ae5eaa" xmlns:ns4="9dd8fd04-91ce-40dc-acb6-e27a2659a6cd" targetNamespace="http://schemas.microsoft.com/office/2006/metadata/properties" ma:root="true" ma:fieldsID="962d32e6992d970df4ebb8d862ce252b" ns1:_="" ns3:_="" ns4:_="">
    <xsd:import namespace="http://schemas.microsoft.com/sharepoint/v3"/>
    <xsd:import namespace="1ba7f38b-48d1-4deb-85a4-ced8a4ae5eaa"/>
    <xsd:import namespace="9dd8fd04-91ce-40dc-acb6-e27a2659a6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7f38b-48d1-4deb-85a4-ced8a4ae5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d8fd04-91ce-40dc-acb6-e27a2659a6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2.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3.xml><?xml version="1.0" encoding="utf-8"?>
<ds:datastoreItem xmlns:ds="http://schemas.openxmlformats.org/officeDocument/2006/customXml" ds:itemID="{0623A128-C9FB-4F3E-80A5-5C11718333BE}">
  <ds:schemaRef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9dd8fd04-91ce-40dc-acb6-e27a2659a6cd"/>
    <ds:schemaRef ds:uri="1ba7f38b-48d1-4deb-85a4-ced8a4ae5eaa"/>
    <ds:schemaRef ds:uri="http://schemas.microsoft.com/sharepoint/v3"/>
  </ds:schemaRefs>
</ds:datastoreItem>
</file>

<file path=customXml/itemProps4.xml><?xml version="1.0" encoding="utf-8"?>
<ds:datastoreItem xmlns:ds="http://schemas.openxmlformats.org/officeDocument/2006/customXml" ds:itemID="{58E7A39C-B7C9-4A5C-B3BE-BC586C927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a7f38b-48d1-4deb-85a4-ced8a4ae5eaa"/>
    <ds:schemaRef ds:uri="9dd8fd04-91ce-40dc-acb6-e27a2659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1420</Words>
  <Characters>10496</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Messenger, Kaci L</cp:lastModifiedBy>
  <cp:revision>9</cp:revision>
  <cp:lastPrinted>2015-12-16T23:21:00Z</cp:lastPrinted>
  <dcterms:created xsi:type="dcterms:W3CDTF">2024-11-04T17:18:00Z</dcterms:created>
  <dcterms:modified xsi:type="dcterms:W3CDTF">2024-11-04T17:24:00Z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0x0101004D26874F0ED9894584C9C3C22DAD350A</vt:lpwstr>
  </property>
  <property fmtid="{D5CDD505-2E9C-101B-9397-08002B2CF9AE}" pid="3" name="_ExtendedDescription">
    <vt:lpwstr/>
  </property>
</Properties>
</file>